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2119F2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2119F2" w:rsidRDefault="00C702EF" w:rsidP="00730D1A">
            <w:pPr>
              <w:pStyle w:val="Odsekzoznamu"/>
              <w:spacing w:before="120" w:after="120"/>
              <w:ind w:left="34"/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</w:pPr>
            <w:r w:rsidRPr="002119F2">
              <w:rPr>
                <w:rFonts w:ascii="Arial Narrow" w:hAnsi="Arial Narrow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2119F2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2119F2" w:rsidRDefault="00C702EF" w:rsidP="005D4733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2119F2">
              <w:rPr>
                <w:rFonts w:ascii="Arial Narrow" w:hAnsi="Arial Narrow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119F2" w:rsidRDefault="00486875" w:rsidP="00A42D69">
            <w:pPr>
              <w:spacing w:before="120" w:after="120"/>
              <w:jc w:val="both"/>
              <w:rPr>
                <w:rFonts w:ascii="Arial Narrow" w:hAnsi="Arial Narrow"/>
                <w:sz w:val="20"/>
                <w:szCs w:val="22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 w:rsidRPr="002119F2">
                  <w:rPr>
                    <w:rFonts w:ascii="Arial Narrow" w:hAnsi="Arial Narrow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2119F2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2119F2" w:rsidRDefault="00BC628D" w:rsidP="00BC628D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2119F2">
              <w:rPr>
                <w:rFonts w:ascii="Arial Narrow" w:hAnsi="Arial Narrow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45213F19" w:rsidR="00BC628D" w:rsidRPr="002119F2" w:rsidRDefault="00C94EEE" w:rsidP="003A5FC4">
            <w:pPr>
              <w:spacing w:before="120" w:after="120"/>
              <w:jc w:val="both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i/>
              </w:rPr>
              <w:t>Miestna akčná skupina Bebrava</w:t>
            </w:r>
          </w:p>
        </w:tc>
      </w:tr>
      <w:tr w:rsidR="00BC628D" w:rsidRPr="002119F2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2119F2" w:rsidRDefault="00BC628D" w:rsidP="00BC628D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2119F2">
              <w:rPr>
                <w:rFonts w:ascii="Arial Narrow" w:hAnsi="Arial Narrow"/>
                <w:b/>
                <w:szCs w:val="22"/>
              </w:rPr>
              <w:t>Hlavná aktivita projektu</w:t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  <w:fldChar w:fldCharType="begin"/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</w:r>
            <w:r w:rsidRPr="002119F2">
              <w:rPr>
                <w:rFonts w:ascii="Arial Narrow" w:hAnsi="Arial Narrow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4845893F" w:rsidR="00BC628D" w:rsidRPr="002119F2" w:rsidRDefault="00486875" w:rsidP="00BC628D">
            <w:pPr>
              <w:spacing w:before="120" w:after="120"/>
              <w:jc w:val="both"/>
              <w:rPr>
                <w:rFonts w:ascii="Arial Narrow" w:hAnsi="Arial Narrow"/>
                <w:b/>
                <w:szCs w:val="22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37782" w:rsidRPr="002119F2">
                  <w:rPr>
                    <w:rFonts w:ascii="Arial Narrow" w:hAnsi="Arial Narrow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2119F2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 xml:space="preserve">Názov </w:t>
            </w:r>
          </w:p>
          <w:p w14:paraId="4D1116A5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 xml:space="preserve">Čas </w:t>
            </w:r>
          </w:p>
          <w:p w14:paraId="0B996590" w14:textId="77777777" w:rsidR="00BC628D" w:rsidRPr="002119F2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Príznak rizika</w:t>
            </w:r>
            <w:r w:rsidRPr="002119F2">
              <w:rPr>
                <w:rStyle w:val="Odkaznapoznmkupodiarou"/>
                <w:rFonts w:ascii="Arial Narrow" w:hAnsi="Arial Narrow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 xml:space="preserve">Relevancia </w:t>
            </w:r>
            <w:r w:rsidRPr="002119F2">
              <w:rPr>
                <w:rFonts w:ascii="Arial Narrow" w:hAnsi="Arial Narrow"/>
                <w:szCs w:val="22"/>
              </w:rPr>
              <w:br/>
              <w:t xml:space="preserve">k HP (UR, </w:t>
            </w:r>
            <w:proofErr w:type="spellStart"/>
            <w:r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Pr="002119F2">
              <w:rPr>
                <w:rFonts w:ascii="Arial Narrow" w:hAnsi="Arial Narrow"/>
                <w:szCs w:val="22"/>
              </w:rPr>
              <w:t>. N/A)</w:t>
            </w:r>
            <w:bookmarkStart w:id="0" w:name="_Ref497034985"/>
            <w:r w:rsidRPr="002119F2">
              <w:rPr>
                <w:rStyle w:val="Odkaznapoznmkupodiarou"/>
                <w:rFonts w:ascii="Arial Narrow" w:hAnsi="Arial Narrow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2119F2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Cs w:val="22"/>
              </w:rPr>
            </w:pPr>
            <w:r w:rsidRPr="002119F2">
              <w:rPr>
                <w:rFonts w:ascii="Arial Narrow" w:hAnsi="Arial Narrow"/>
                <w:szCs w:val="22"/>
              </w:rPr>
              <w:t>Povinný ukazovateľ</w:t>
            </w:r>
          </w:p>
        </w:tc>
      </w:tr>
      <w:tr w:rsidR="008C0112" w:rsidRPr="002119F2" w14:paraId="519CC964" w14:textId="77777777" w:rsidTr="00AC3905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2119F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C454AA2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ins w:id="1" w:author="Autor">
              <w:r w:rsidR="002119F2">
                <w:rPr>
                  <w:rFonts w:ascii="Arial Narrow" w:hAnsi="Arial Narrow"/>
                  <w:sz w:val="20"/>
                </w:rPr>
                <w:t xml:space="preserve">realizácie projektu </w:t>
              </w:r>
            </w:ins>
            <w:del w:id="2" w:author="Autor">
              <w:r w:rsidRPr="002119F2" w:rsidDel="002119F2">
                <w:rPr>
                  <w:rFonts w:ascii="Arial Narrow" w:hAnsi="Arial Narrow"/>
                  <w:sz w:val="20"/>
                </w:rPr>
                <w:delText>prác na projekte</w:delText>
              </w:r>
            </w:del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B292A" w14:textId="17ADC785" w:rsidR="00F5081D" w:rsidRPr="002119F2" w:rsidRDefault="00F5081D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</w:p>
          <w:p w14:paraId="589EC886" w14:textId="328F9964" w:rsidR="00AC3905" w:rsidRPr="002119F2" w:rsidRDefault="003D1033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186830DE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UR,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="00AF15FB"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</w:t>
            </w:r>
          </w:p>
        </w:tc>
      </w:tr>
      <w:tr w:rsidR="008C0112" w:rsidRPr="002119F2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2119F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Ukazovateľ vyjadruje celkový počet vytvorených a 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</w:t>
            </w:r>
            <w:r w:rsidRPr="002119F2">
              <w:rPr>
                <w:rFonts w:ascii="Arial Narrow" w:hAnsi="Arial Narrow"/>
                <w:sz w:val="20"/>
              </w:rPr>
              <w:lastRenderedPageBreak/>
              <w:t>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2140B93D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ins w:id="3" w:author="Autor">
              <w:r w:rsidR="002119F2">
                <w:rPr>
                  <w:rFonts w:ascii="Arial Narrow" w:hAnsi="Arial Narrow"/>
                  <w:sz w:val="20"/>
                </w:rPr>
                <w:t>realizácie projektu</w:t>
              </w:r>
              <w:r w:rsidR="00486875">
                <w:rPr>
                  <w:rFonts w:ascii="Arial Narrow" w:hAnsi="Arial Narrow"/>
                  <w:sz w:val="20"/>
                </w:rPr>
                <w:t xml:space="preserve"> </w:t>
              </w:r>
              <w:r w:rsidR="00486875">
                <w:rPr>
                  <w:rFonts w:ascii="Arial Narrow" w:hAnsi="Arial Narrow"/>
                  <w:sz w:val="20"/>
                </w:rPr>
                <w:t xml:space="preserve">najneskôr však do 30 dní od predloženia záverečnej </w:t>
              </w:r>
              <w:proofErr w:type="spellStart"/>
              <w:r w:rsidR="00486875">
                <w:rPr>
                  <w:rFonts w:ascii="Arial Narrow" w:hAnsi="Arial Narrow"/>
                  <w:sz w:val="20"/>
                </w:rPr>
                <w:t>ŽoP</w:t>
              </w:r>
              <w:proofErr w:type="spellEnd"/>
              <w:r w:rsidR="00486875">
                <w:rPr>
                  <w:rStyle w:val="Odkaznapoznmkupodiarou"/>
                  <w:rFonts w:ascii="Arial Narrow" w:hAnsi="Arial Narrow"/>
                  <w:sz w:val="20"/>
                </w:rPr>
                <w:footnoteReference w:id="4"/>
              </w:r>
              <w:r w:rsidR="00486875">
                <w:rPr>
                  <w:rFonts w:ascii="Arial Narrow" w:hAnsi="Arial Narrow"/>
                  <w:sz w:val="20"/>
                </w:rPr>
                <w:t xml:space="preserve"> </w:t>
              </w:r>
              <w:r w:rsidR="002119F2">
                <w:rPr>
                  <w:rFonts w:ascii="Arial Narrow" w:hAnsi="Arial Narrow"/>
                  <w:sz w:val="20"/>
                </w:rPr>
                <w:t xml:space="preserve"> </w:t>
              </w:r>
            </w:ins>
            <w:del w:id="6" w:author="Autor">
              <w:r w:rsidRPr="002119F2" w:rsidDel="002119F2">
                <w:rPr>
                  <w:rFonts w:ascii="Arial Narrow" w:hAnsi="Arial Narrow"/>
                  <w:sz w:val="20"/>
                </w:rPr>
                <w:delText>prác na projekte</w:delText>
              </w:r>
            </w:del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70276F3D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UR,</w:t>
            </w:r>
            <w:r w:rsidR="00AF15FB" w:rsidRPr="002119F2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Pr="002119F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</w:t>
            </w:r>
          </w:p>
        </w:tc>
      </w:tr>
      <w:tr w:rsidR="003A5FC4" w:rsidRPr="002119F2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 charakteristík. Za inovovaný produkt sa nepovažuje zmena estetických charakteristík. Produkt môže byť hmotný aj nehmotný, t. j. môže ísť o 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4AA14DE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  <w:highlight w:val="yellow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ins w:id="7" w:author="Autor">
              <w:r w:rsidR="002119F2">
                <w:rPr>
                  <w:rFonts w:ascii="Arial Narrow" w:hAnsi="Arial Narrow"/>
                  <w:sz w:val="20"/>
                </w:rPr>
                <w:t xml:space="preserve">realizácie projektu </w:t>
              </w:r>
            </w:ins>
            <w:del w:id="8" w:author="Autor">
              <w:r w:rsidRPr="002119F2" w:rsidDel="002119F2">
                <w:rPr>
                  <w:rFonts w:ascii="Arial Narrow" w:hAnsi="Arial Narrow"/>
                  <w:sz w:val="20"/>
                </w:rPr>
                <w:delText>prác na projekte</w:delText>
              </w:r>
            </w:del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71E1F6B9" w:rsidR="00AC3905" w:rsidRPr="002119F2" w:rsidRDefault="003D1033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035B86C6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UR,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="00AF15FB"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 – v prípade, ak podnik vyvíja produkt, ktorý je pre podnik nový</w:t>
            </w:r>
          </w:p>
        </w:tc>
      </w:tr>
      <w:tr w:rsidR="003A5FC4" w:rsidRPr="002119F2" w14:paraId="283F87CC" w14:textId="643404B7" w:rsidTr="00A53F83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3A5FC4" w:rsidRPr="002119F2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3A5FC4" w:rsidRPr="002119F2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Trh produktov vzniknutých v rámci podporených projektov si definuje užívateľ samostatne na základe povahy produktu realizovaného v rámci podporeného projektu a prevládajúcej 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01E57829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  <w:highlight w:val="yellow"/>
              </w:rPr>
            </w:pPr>
            <w:r w:rsidRPr="002119F2">
              <w:rPr>
                <w:rFonts w:ascii="Arial Narrow" w:hAnsi="Arial Narrow"/>
                <w:sz w:val="20"/>
              </w:rPr>
              <w:t xml:space="preserve">k dátumu ukončenia </w:t>
            </w:r>
            <w:ins w:id="9" w:author="Autor">
              <w:r w:rsidR="002119F2">
                <w:rPr>
                  <w:rFonts w:ascii="Arial Narrow" w:hAnsi="Arial Narrow"/>
                  <w:sz w:val="20"/>
                </w:rPr>
                <w:t xml:space="preserve">realizácie projektu </w:t>
              </w:r>
            </w:ins>
            <w:del w:id="10" w:author="Autor">
              <w:r w:rsidRPr="002119F2" w:rsidDel="002119F2">
                <w:rPr>
                  <w:rFonts w:ascii="Arial Narrow" w:hAnsi="Arial Narrow"/>
                  <w:sz w:val="20"/>
                </w:rPr>
                <w:delText>prác na projekte</w:delText>
              </w:r>
            </w:del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4BD66" w14:textId="4B2C6B7A" w:rsidR="00AC3905" w:rsidRPr="002119F2" w:rsidRDefault="003D1033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  <w:highlight w:val="yellow"/>
              </w:rPr>
            </w:pPr>
            <w:r w:rsidRPr="002119F2">
              <w:rPr>
                <w:rFonts w:ascii="Arial Narrow" w:hAnsi="Arial Narrow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4F5C477F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UR,</w:t>
            </w:r>
            <w:r w:rsidR="00AF15FB" w:rsidRPr="002119F2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F15FB" w:rsidRPr="002119F2">
              <w:rPr>
                <w:rFonts w:ascii="Arial Narrow" w:hAnsi="Arial Narrow"/>
                <w:szCs w:val="22"/>
              </w:rPr>
              <w:t>RMŽaND</w:t>
            </w:r>
            <w:proofErr w:type="spellEnd"/>
            <w:r w:rsidRPr="002119F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3A5FC4" w:rsidRPr="002119F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0"/>
              </w:rPr>
            </w:pPr>
            <w:r w:rsidRPr="002119F2">
              <w:rPr>
                <w:rFonts w:ascii="Arial Narrow" w:hAnsi="Arial Narrow"/>
                <w:sz w:val="20"/>
              </w:rPr>
              <w:t>áno – v prípade, ak podnik vyvíja produkt, ktorý je nový pre trh</w:t>
            </w:r>
          </w:p>
        </w:tc>
      </w:tr>
    </w:tbl>
    <w:p w14:paraId="442F841B" w14:textId="77777777" w:rsidR="00C702EF" w:rsidRPr="002119F2" w:rsidRDefault="00C702EF" w:rsidP="00CF14C5">
      <w:pPr>
        <w:ind w:left="-426"/>
        <w:jc w:val="both"/>
        <w:rPr>
          <w:rFonts w:ascii="Arial Narrow" w:hAnsi="Arial Narrow"/>
        </w:rPr>
      </w:pPr>
    </w:p>
    <w:p w14:paraId="2C98B24C" w14:textId="23974EA2" w:rsidR="00CF14C5" w:rsidRPr="002119F2" w:rsidRDefault="00840492" w:rsidP="00EC501F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</w:rPr>
        <w:t xml:space="preserve">Žiadateľ </w:t>
      </w:r>
      <w:r w:rsidR="00CF14C5" w:rsidRPr="002119F2">
        <w:rPr>
          <w:rFonts w:ascii="Arial Narrow" w:hAnsi="Arial Narrow"/>
        </w:rPr>
        <w:t>je povinný stanoviť „nenulovú“ cieľovú hodnotu pre tie merateľné ukazovatele projektu, ktoré majú byť realizáciou navrhovaných aktivít dosiahnuté.</w:t>
      </w:r>
      <w:r w:rsidR="00C702EF" w:rsidRPr="002119F2">
        <w:rPr>
          <w:rFonts w:ascii="Arial Narrow" w:hAnsi="Arial Narrow"/>
        </w:rPr>
        <w:t xml:space="preserve"> </w:t>
      </w:r>
      <w:r w:rsidRPr="002119F2">
        <w:rPr>
          <w:rFonts w:ascii="Arial Narrow" w:hAnsi="Arial Narrow"/>
        </w:rPr>
        <w:t xml:space="preserve">Žiadateľ </w:t>
      </w:r>
      <w:r w:rsidR="00C702EF" w:rsidRPr="002119F2">
        <w:rPr>
          <w:rFonts w:ascii="Arial Narrow" w:hAnsi="Arial Narrow"/>
        </w:rPr>
        <w:t>je povinný stanoviť „nenulovú“ cieľovú hodnotu pre povinné merateľné ukazovatele</w:t>
      </w:r>
      <w:r w:rsidR="000F2465" w:rsidRPr="002119F2">
        <w:rPr>
          <w:rFonts w:ascii="Arial Narrow" w:hAnsi="Arial Narrow"/>
        </w:rPr>
        <w:t>, t.</w:t>
      </w:r>
      <w:r w:rsidR="00A75ABE" w:rsidRPr="002119F2">
        <w:rPr>
          <w:rFonts w:ascii="Arial Narrow" w:hAnsi="Arial Narrow"/>
        </w:rPr>
        <w:t xml:space="preserve"> </w:t>
      </w:r>
      <w:r w:rsidR="000F2465" w:rsidRPr="002119F2">
        <w:rPr>
          <w:rFonts w:ascii="Arial Narrow" w:hAnsi="Arial Narrow"/>
        </w:rPr>
        <w:t>j. ukazovatele označené ako „áno“ bez dôvetku</w:t>
      </w:r>
      <w:r w:rsidR="00C702EF" w:rsidRPr="002119F2">
        <w:rPr>
          <w:rFonts w:ascii="Arial Narrow" w:hAnsi="Arial Narrow"/>
        </w:rPr>
        <w:t>.</w:t>
      </w:r>
    </w:p>
    <w:p w14:paraId="04A43BAA" w14:textId="1832A7B6" w:rsidR="00F5081D" w:rsidRPr="002119F2" w:rsidRDefault="00F5081D" w:rsidP="00EC501F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</w:rPr>
        <w:lastRenderedPageBreak/>
        <w:t>.</w:t>
      </w:r>
    </w:p>
    <w:p w14:paraId="36CF19DA" w14:textId="31566894" w:rsidR="00535633" w:rsidRPr="002119F2" w:rsidRDefault="00535633" w:rsidP="00EC501F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</w:rPr>
        <w:t xml:space="preserve">Projekt bez príspevku k naplneniu </w:t>
      </w:r>
      <w:r w:rsidR="00C702EF" w:rsidRPr="002119F2">
        <w:rPr>
          <w:rFonts w:ascii="Arial Narrow" w:hAnsi="Arial Narrow"/>
        </w:rPr>
        <w:t xml:space="preserve">povinných </w:t>
      </w:r>
      <w:r w:rsidRPr="002119F2">
        <w:rPr>
          <w:rFonts w:ascii="Arial Narrow" w:hAnsi="Arial Narrow"/>
        </w:rPr>
        <w:t>merateľných ukazovateľov nebude schválený.</w:t>
      </w:r>
    </w:p>
    <w:p w14:paraId="28496D96" w14:textId="77777777" w:rsidR="001F568D" w:rsidRPr="002119F2" w:rsidRDefault="001F568D" w:rsidP="00EC501F">
      <w:pPr>
        <w:ind w:left="-426" w:right="-312"/>
        <w:jc w:val="both"/>
        <w:rPr>
          <w:rFonts w:ascii="Arial Narrow" w:hAnsi="Arial Narrow"/>
        </w:rPr>
      </w:pPr>
    </w:p>
    <w:p w14:paraId="2C709BBE" w14:textId="6A58AB7C" w:rsidR="005E6B6E" w:rsidRPr="002119F2" w:rsidRDefault="001A6EA1" w:rsidP="00844F75">
      <w:pPr>
        <w:ind w:left="-426" w:right="-312"/>
        <w:jc w:val="both"/>
        <w:rPr>
          <w:rFonts w:ascii="Arial Narrow" w:hAnsi="Arial Narrow"/>
        </w:rPr>
      </w:pPr>
      <w:r w:rsidRPr="002119F2">
        <w:rPr>
          <w:rFonts w:ascii="Arial Narrow" w:hAnsi="Arial Narrow"/>
          <w:b/>
        </w:rPr>
        <w:t>Upozornenie:</w:t>
      </w:r>
      <w:r w:rsidRPr="002119F2">
        <w:rPr>
          <w:rFonts w:ascii="Arial Narrow" w:hAnsi="Arial Narrow"/>
        </w:rPr>
        <w:t xml:space="preserve"> V súvislosti so stanovením cieľových hodnôt merateľných ukazovateľov (z pohľadu ich reálnosti) si dovoľujeme upozorniť na sankčný mechanizmus definovaný v zmluve o príspevku vo vzťahu k miere skutočného plnenia cieľových hodnôt merateľných ukazovateľov. V prípade odchýlky, ktor</w:t>
      </w:r>
      <w:r w:rsidR="000F2465" w:rsidRPr="002119F2">
        <w:rPr>
          <w:rFonts w:ascii="Arial Narrow" w:hAnsi="Arial Narrow"/>
        </w:rPr>
        <w:t>á</w:t>
      </w:r>
      <w:r w:rsidRPr="002119F2">
        <w:rPr>
          <w:rFonts w:ascii="Arial Narrow" w:hAnsi="Arial Narrow"/>
        </w:rPr>
        <w:t xml:space="preserve"> nebude v zmysle pravidiel sankčného mechanizmu akceptovateľná (či už z dôvodu výšky odchýlky, alebo objektívnych dôvodov príčin jej vzniku) bude výška príspevku skrátená v zodpovedajúcej výške.</w:t>
      </w:r>
    </w:p>
    <w:sectPr w:rsidR="005E6B6E" w:rsidRPr="002119F2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7DF5" w14:textId="77777777" w:rsidR="004707AA" w:rsidRDefault="004707AA">
      <w:r>
        <w:separator/>
      </w:r>
    </w:p>
  </w:endnote>
  <w:endnote w:type="continuationSeparator" w:id="0">
    <w:p w14:paraId="35BDBA06" w14:textId="77777777" w:rsidR="004707AA" w:rsidRDefault="004707AA">
      <w:r>
        <w:continuationSeparator/>
      </w:r>
    </w:p>
  </w:endnote>
  <w:endnote w:type="continuationNotice" w:id="1">
    <w:p w14:paraId="7FC1EA6E" w14:textId="77777777" w:rsidR="004707AA" w:rsidRDefault="00470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6B99" w14:textId="77777777" w:rsidR="004707AA" w:rsidRDefault="004707AA">
      <w:r>
        <w:separator/>
      </w:r>
    </w:p>
  </w:footnote>
  <w:footnote w:type="continuationSeparator" w:id="0">
    <w:p w14:paraId="00B6B150" w14:textId="77777777" w:rsidR="004707AA" w:rsidRDefault="004707AA">
      <w:r>
        <w:continuationSeparator/>
      </w:r>
    </w:p>
  </w:footnote>
  <w:footnote w:type="continuationNotice" w:id="1">
    <w:p w14:paraId="19D385C7" w14:textId="77777777" w:rsidR="004707AA" w:rsidRDefault="004707AA"/>
  </w:footnote>
  <w:footnote w:id="2">
    <w:p w14:paraId="23620C2B" w14:textId="498E5E53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  <w:footnote w:id="4">
    <w:p w14:paraId="4B0F27C3" w14:textId="77777777" w:rsidR="00486875" w:rsidRDefault="00486875" w:rsidP="00486875">
      <w:pPr>
        <w:pStyle w:val="Textpoznmkypodiarou"/>
        <w:ind w:left="-284"/>
        <w:rPr>
          <w:ins w:id="4" w:author="Autor"/>
        </w:rPr>
      </w:pPr>
      <w:ins w:id="5" w:author="Autor">
        <w:r w:rsidRPr="00750892">
          <w:rPr>
            <w:rFonts w:asciiTheme="minorHAnsi" w:hAnsiTheme="minorHAnsi"/>
          </w:rPr>
          <w:footnoteRef/>
        </w:r>
        <w:r w:rsidRPr="00750892">
          <w:rPr>
            <w:rFonts w:asciiTheme="minorHAnsi" w:hAnsiTheme="minorHAnsi"/>
          </w:rPr>
          <w:t xml:space="preserve"> </w:t>
        </w:r>
        <w:r>
          <w:rPr>
            <w:rFonts w:asciiTheme="minorHAnsi" w:hAnsiTheme="minorHAnsi"/>
          </w:rPr>
          <w:t xml:space="preserve">    </w:t>
        </w:r>
        <w:r w:rsidRPr="00750892">
          <w:rPr>
            <w:rFonts w:asciiTheme="minorHAnsi" w:hAnsiTheme="minorHAnsi"/>
          </w:rPr>
          <w:t xml:space="preserve">Pre účely tejto prílohy sa pod záverečnou </w:t>
        </w:r>
        <w:proofErr w:type="spellStart"/>
        <w:r w:rsidRPr="00750892">
          <w:rPr>
            <w:rFonts w:asciiTheme="minorHAnsi" w:hAnsiTheme="minorHAnsi"/>
          </w:rPr>
          <w:t>ŽoP</w:t>
        </w:r>
        <w:proofErr w:type="spellEnd"/>
        <w:r w:rsidRPr="00750892">
          <w:rPr>
            <w:rFonts w:asciiTheme="minorHAnsi" w:hAnsiTheme="minorHAnsi"/>
          </w:rPr>
          <w:t xml:space="preserve"> rozumie aj </w:t>
        </w:r>
        <w:proofErr w:type="spellStart"/>
        <w:r w:rsidRPr="00750892">
          <w:rPr>
            <w:rFonts w:asciiTheme="minorHAnsi" w:hAnsiTheme="minorHAnsi"/>
          </w:rPr>
          <w:t>ŽoP</w:t>
        </w:r>
        <w:proofErr w:type="spellEnd"/>
        <w:r w:rsidRPr="00750892">
          <w:rPr>
            <w:rFonts w:asciiTheme="minorHAnsi" w:hAnsiTheme="minorHAnsi"/>
          </w:rPr>
          <w:t xml:space="preserve"> na </w:t>
        </w:r>
        <w:proofErr w:type="spellStart"/>
        <w:r w:rsidRPr="00750892">
          <w:rPr>
            <w:rFonts w:asciiTheme="minorHAnsi" w:hAnsiTheme="minorHAnsi"/>
          </w:rPr>
          <w:t>predfinancovanie</w:t>
        </w:r>
        <w:proofErr w:type="spellEnd"/>
        <w:r w:rsidRPr="00750892">
          <w:rPr>
            <w:rFonts w:asciiTheme="minorHAnsi" w:hAnsiTheme="minorHAnsi"/>
          </w:rPr>
          <w:t xml:space="preserve"> poslednej časti príspevku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B40" w14:textId="6BB8F448" w:rsidR="008718D1" w:rsidRDefault="002119F2" w:rsidP="005E6B6E">
    <w:pPr>
      <w:pStyle w:val="Hlavika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3B3B7EE9" wp14:editId="629EC41F">
          <wp:simplePos x="0" y="0"/>
          <wp:positionH relativeFrom="column">
            <wp:posOffset>7066280</wp:posOffset>
          </wp:positionH>
          <wp:positionV relativeFrom="paragraph">
            <wp:posOffset>-182245</wp:posOffset>
          </wp:positionV>
          <wp:extent cx="2042160" cy="569595"/>
          <wp:effectExtent l="0" t="0" r="0" b="1905"/>
          <wp:wrapTight wrapText="bothSides">
            <wp:wrapPolygon edited="0">
              <wp:start x="0" y="0"/>
              <wp:lineTo x="0" y="20950"/>
              <wp:lineTo x="21358" y="20950"/>
              <wp:lineTo x="21358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5EF2353A" wp14:editId="76938A4C">
          <wp:simplePos x="0" y="0"/>
          <wp:positionH relativeFrom="column">
            <wp:posOffset>2100497</wp:posOffset>
          </wp:positionH>
          <wp:positionV relativeFrom="paragraph">
            <wp:posOffset>-159963</wp:posOffset>
          </wp:positionV>
          <wp:extent cx="694690" cy="582930"/>
          <wp:effectExtent l="0" t="0" r="0" b="7620"/>
          <wp:wrapTight wrapText="bothSides">
            <wp:wrapPolygon edited="0">
              <wp:start x="2369" y="0"/>
              <wp:lineTo x="2369" y="11294"/>
              <wp:lineTo x="0" y="15529"/>
              <wp:lineTo x="0" y="19765"/>
              <wp:lineTo x="4739" y="21176"/>
              <wp:lineTo x="15993" y="21176"/>
              <wp:lineTo x="20731" y="19059"/>
              <wp:lineTo x="20731" y="15529"/>
              <wp:lineTo x="18362" y="11294"/>
              <wp:lineTo x="18362" y="0"/>
              <wp:lineTo x="236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4384" behindDoc="1" locked="0" layoutInCell="1" allowOverlap="1" wp14:anchorId="7933C364" wp14:editId="7F0458D0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783590" cy="666115"/>
          <wp:effectExtent l="0" t="0" r="0" b="635"/>
          <wp:wrapTight wrapText="bothSides">
            <wp:wrapPolygon edited="0">
              <wp:start x="5776" y="0"/>
              <wp:lineTo x="0" y="3089"/>
              <wp:lineTo x="0" y="16061"/>
              <wp:lineTo x="3151" y="19767"/>
              <wp:lineTo x="5251" y="21003"/>
              <wp:lineTo x="15229" y="21003"/>
              <wp:lineTo x="17329" y="19767"/>
              <wp:lineTo x="21005" y="14826"/>
              <wp:lineTo x="21005" y="3706"/>
              <wp:lineTo x="14703" y="0"/>
              <wp:lineTo x="5776" y="0"/>
            </wp:wrapPolygon>
          </wp:wrapTight>
          <wp:docPr id="2" name="Obrázok 2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19" cy="673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81D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831918E" wp14:editId="27743FEC">
          <wp:simplePos x="0" y="0"/>
          <wp:positionH relativeFrom="column">
            <wp:posOffset>4139565</wp:posOffset>
          </wp:positionH>
          <wp:positionV relativeFrom="paragraph">
            <wp:posOffset>-101600</wp:posOffset>
          </wp:positionV>
          <wp:extent cx="2144395" cy="495300"/>
          <wp:effectExtent l="0" t="0" r="8255" b="0"/>
          <wp:wrapTight wrapText="bothSides">
            <wp:wrapPolygon edited="0">
              <wp:start x="0" y="0"/>
              <wp:lineTo x="0" y="10800"/>
              <wp:lineTo x="576" y="13292"/>
              <wp:lineTo x="3070" y="20769"/>
              <wp:lineTo x="4221" y="20769"/>
              <wp:lineTo x="12664" y="20769"/>
              <wp:lineTo x="15927" y="20769"/>
              <wp:lineTo x="15927" y="15785"/>
              <wp:lineTo x="21491" y="12462"/>
              <wp:lineTo x="21491" y="5815"/>
              <wp:lineTo x="11513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81D">
      <w:ptab w:relativeTo="margin" w:alignment="center" w:leader="none"/>
    </w:r>
    <w:r w:rsidR="00F5081D">
      <w:ptab w:relativeTo="margin" w:alignment="right" w:leader="none"/>
    </w:r>
  </w:p>
  <w:p w14:paraId="0CB053A2" w14:textId="2D06411E" w:rsidR="00F5081D" w:rsidRDefault="00F5081D" w:rsidP="005E6B6E">
    <w:pPr>
      <w:pStyle w:val="Hlavika"/>
    </w:pPr>
  </w:p>
  <w:p w14:paraId="6A2754C2" w14:textId="01EB76C3" w:rsidR="00F5081D" w:rsidRDefault="00F5081D" w:rsidP="005E6B6E">
    <w:pPr>
      <w:pStyle w:val="Hlavika"/>
    </w:pPr>
  </w:p>
  <w:p w14:paraId="346CCA2B" w14:textId="77777777" w:rsidR="00F5081D" w:rsidRDefault="00F5081D" w:rsidP="00F5081D">
    <w:pPr>
      <w:pStyle w:val="Hlavika"/>
      <w:rPr>
        <w:rFonts w:ascii="Arial Narrow" w:hAnsi="Arial Narrow" w:cs="Arial"/>
        <w:sz w:val="20"/>
      </w:rPr>
    </w:pPr>
  </w:p>
  <w:p w14:paraId="5AA48BC3" w14:textId="274C44E6" w:rsidR="00F5081D" w:rsidRPr="00730D1A" w:rsidRDefault="00F5081D" w:rsidP="00F5081D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 xml:space="preserve">Príloha č. 3  </w:t>
    </w:r>
    <w:r w:rsidR="002119F2">
      <w:rPr>
        <w:rFonts w:ascii="Arial Narrow" w:hAnsi="Arial Narrow" w:cs="Arial"/>
        <w:sz w:val="20"/>
      </w:rPr>
      <w:t>V</w:t>
    </w:r>
    <w:r w:rsidRPr="002D0E38">
      <w:rPr>
        <w:rFonts w:ascii="Arial Narrow" w:hAnsi="Arial Narrow" w:cs="Arial"/>
        <w:sz w:val="20"/>
      </w:rPr>
      <w:t>ýzv</w:t>
    </w:r>
    <w:r>
      <w:rPr>
        <w:rFonts w:ascii="Arial Narrow" w:hAnsi="Arial Narrow" w:cs="Arial"/>
        <w:sz w:val="20"/>
      </w:rPr>
      <w:t xml:space="preserve">y - </w:t>
    </w:r>
    <w:r w:rsidRPr="002D0E38">
      <w:rPr>
        <w:rFonts w:ascii="Arial Narrow" w:hAnsi="Arial Narrow" w:cs="Arial"/>
        <w:sz w:val="20"/>
      </w:rPr>
      <w:t>Zoznam</w:t>
    </w:r>
    <w:r>
      <w:rPr>
        <w:rFonts w:ascii="Arial Narrow" w:hAnsi="Arial Narrow" w:cs="Arial"/>
        <w:sz w:val="20"/>
      </w:rPr>
      <w:t xml:space="preserve"> </w:t>
    </w:r>
    <w:r w:rsidRPr="002D0E38">
      <w:rPr>
        <w:rFonts w:ascii="Arial Narrow" w:hAnsi="Arial Narrow" w:cs="Arial"/>
        <w:sz w:val="20"/>
      </w:rPr>
      <w:t>povinných</w:t>
    </w:r>
    <w:r>
      <w:rPr>
        <w:rFonts w:ascii="Arial Narrow" w:hAnsi="Arial Narrow" w:cs="Arial"/>
        <w:sz w:val="20"/>
      </w:rPr>
      <w:t xml:space="preserve"> </w:t>
    </w:r>
    <w:r w:rsidRPr="002D0E38">
      <w:rPr>
        <w:rFonts w:ascii="Arial Narrow" w:hAnsi="Arial Narrow" w:cs="Arial"/>
        <w:sz w:val="20"/>
      </w:rPr>
      <w:t>merateľných ukazovateľov projektu</w:t>
    </w:r>
  </w:p>
  <w:p w14:paraId="03A7E262" w14:textId="7A20C614" w:rsidR="00F5081D" w:rsidRDefault="00F5081D" w:rsidP="005E6B6E">
    <w:pPr>
      <w:pStyle w:val="Hlavika"/>
    </w:pPr>
  </w:p>
  <w:p w14:paraId="565BE274" w14:textId="77777777" w:rsidR="00F5081D" w:rsidRPr="005E6B6E" w:rsidRDefault="00F5081D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465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5371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12E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16E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9F2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5FC4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1033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07AA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6875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37782"/>
    <w:rsid w:val="006422EB"/>
    <w:rsid w:val="00642FBC"/>
    <w:rsid w:val="006434FF"/>
    <w:rsid w:val="00643EE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4F75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5EE2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3685"/>
    <w:rsid w:val="00A44F86"/>
    <w:rsid w:val="00A458AF"/>
    <w:rsid w:val="00A45BE5"/>
    <w:rsid w:val="00A50BF9"/>
    <w:rsid w:val="00A51395"/>
    <w:rsid w:val="00A52621"/>
    <w:rsid w:val="00A52A55"/>
    <w:rsid w:val="00A53CDB"/>
    <w:rsid w:val="00A556AF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ABE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233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3905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5FB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4EEE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2763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4E9B"/>
    <w:rsid w:val="00E665E3"/>
    <w:rsid w:val="00E67A9E"/>
    <w:rsid w:val="00E702E5"/>
    <w:rsid w:val="00E70644"/>
    <w:rsid w:val="00E716A6"/>
    <w:rsid w:val="00E75577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81D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5DEB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D7C61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cid:image001.png@01D6F2FC.E4E93F20" TargetMode="External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2006B3"/>
    <w:rsid w:val="004D23B5"/>
    <w:rsid w:val="00555746"/>
    <w:rsid w:val="006E2383"/>
    <w:rsid w:val="00970069"/>
    <w:rsid w:val="00A74980"/>
    <w:rsid w:val="00B62629"/>
    <w:rsid w:val="00C31B9D"/>
    <w:rsid w:val="00C40C5F"/>
    <w:rsid w:val="00CA2517"/>
    <w:rsid w:val="00D44CE6"/>
    <w:rsid w:val="00DB3628"/>
    <w:rsid w:val="00DC2E6A"/>
    <w:rsid w:val="00E22C87"/>
    <w:rsid w:val="00F3772C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1711-A2A8-42ED-B5C8-9D5D7945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2023-01-04T13:25:00Z</dcterms:created>
  <dcterms:modified xsi:type="dcterms:W3CDTF">2023-01-04T13:25:00Z</dcterms:modified>
</cp:coreProperties>
</file>