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CA32E4" w:rsidRPr="00466F14" w14:paraId="1EBB96B4" w14:textId="77777777" w:rsidTr="00CA32E4">
        <w:trPr>
          <w:trHeight w:val="308"/>
        </w:trPr>
        <w:tc>
          <w:tcPr>
            <w:tcW w:w="9781" w:type="dxa"/>
            <w:shd w:val="clear" w:color="auto" w:fill="FFFFFF"/>
          </w:tcPr>
          <w:p w14:paraId="5FF6A642" w14:textId="77777777" w:rsidR="00CA32E4" w:rsidRDefault="00667CD1" w:rsidP="00CA32E4">
            <w:pPr>
              <w:spacing w:before="120" w:after="120"/>
              <w:jc w:val="both"/>
              <w:rPr>
                <w:rFonts w:cs="Calibri"/>
              </w:rPr>
            </w:pPr>
            <w:r w:rsidRPr="00466F14">
              <w:rPr>
                <w:rFonts w:cs="Calibri"/>
              </w:rPr>
              <w:t>Z</w:t>
            </w:r>
            <w:r w:rsidR="00CA32E4" w:rsidRPr="00466F14">
              <w:rPr>
                <w:rFonts w:cs="Calibri"/>
              </w:rPr>
              <w:t> pohľadu posúdenia ekonomickej výkonnosti</w:t>
            </w:r>
            <w:r w:rsidR="000E69F3" w:rsidRPr="00466F14">
              <w:rPr>
                <w:rFonts w:cs="Calibri"/>
              </w:rPr>
              <w:t xml:space="preserve"> a udržateľnosti</w:t>
            </w:r>
            <w:r w:rsidR="00CA32E4" w:rsidRPr="00466F14">
              <w:rPr>
                <w:rFonts w:cs="Calibri"/>
              </w:rPr>
              <w:t xml:space="preserve"> investície</w:t>
            </w:r>
            <w:r w:rsidRPr="00466F14">
              <w:rPr>
                <w:rFonts w:cs="Calibri"/>
              </w:rPr>
              <w:t>, ktorú predstavuje projekt, je potrebné</w:t>
            </w:r>
            <w:r w:rsidR="00CA32E4" w:rsidRPr="00466F14">
              <w:rPr>
                <w:rFonts w:cs="Calibri"/>
              </w:rPr>
              <w:t xml:space="preserve"> zostaviť finančnú analýzu, ktorá by mala preukázať, že investícia je pre žiadateľa prínosom a bude zabezpečovať finančnú udržateľnosť realizovaného </w:t>
            </w:r>
            <w:r w:rsidRPr="00466F14">
              <w:rPr>
                <w:rFonts w:cs="Calibri"/>
              </w:rPr>
              <w:t>projektu.</w:t>
            </w:r>
          </w:p>
          <w:p w14:paraId="145512B6" w14:textId="77777777" w:rsidR="00CA32E4" w:rsidRPr="00466F14" w:rsidRDefault="000E69F3" w:rsidP="000204B6">
            <w:pPr>
              <w:spacing w:before="60" w:after="60"/>
              <w:jc w:val="both"/>
              <w:rPr>
                <w:rFonts w:cs="Calibri"/>
                <w:b/>
              </w:rPr>
            </w:pPr>
            <w:r w:rsidRPr="000204B6">
              <w:rPr>
                <w:rFonts w:cs="Calibri"/>
                <w:b/>
                <w:bCs/>
                <w:sz w:val="20"/>
                <w:szCs w:val="20"/>
              </w:rPr>
              <w:t>Náležitosti analýzy</w:t>
            </w:r>
          </w:p>
        </w:tc>
      </w:tr>
      <w:tr w:rsidR="00CA32E4" w:rsidRPr="00466F14" w14:paraId="456EF282" w14:textId="77777777" w:rsidTr="00A93ACE">
        <w:trPr>
          <w:trHeight w:val="2685"/>
        </w:trPr>
        <w:tc>
          <w:tcPr>
            <w:tcW w:w="9781" w:type="dxa"/>
          </w:tcPr>
          <w:p w14:paraId="1D912EEA" w14:textId="77777777" w:rsidR="00CA32E4" w:rsidRPr="000204B6" w:rsidRDefault="00CA32E4" w:rsidP="000204B6">
            <w:pPr>
              <w:spacing w:before="60" w:after="60"/>
              <w:jc w:val="both"/>
              <w:rPr>
                <w:rFonts w:cs="Calibri"/>
                <w:bCs/>
              </w:rPr>
            </w:pPr>
            <w:r w:rsidRPr="000204B6">
              <w:rPr>
                <w:rFonts w:cs="Calibri"/>
                <w:bCs/>
              </w:rPr>
              <w:t>Pre výpočet je potrebné reálne odhadnúť výšku výnosov, ktoré vytvorí investícia (napr. zvýšením objemu ponúkaných výrobkov, resp. zavedením nových výrobkov na trh</w:t>
            </w:r>
            <w:r w:rsidR="004215E6" w:rsidRPr="000204B6">
              <w:rPr>
                <w:rFonts w:cs="Calibri"/>
                <w:bCs/>
              </w:rPr>
              <w:t>, spoplatnením niektorých služieb a</w:t>
            </w:r>
            <w:r w:rsidR="004215E6" w:rsidRPr="004B2702">
              <w:rPr>
                <w:rFonts w:cs="Calibri"/>
                <w:bCs/>
              </w:rPr>
              <w:t> </w:t>
            </w:r>
            <w:r w:rsidR="004215E6" w:rsidRPr="000204B6">
              <w:rPr>
                <w:rFonts w:cs="Calibri"/>
                <w:bCs/>
              </w:rPr>
              <w:t>pod.</w:t>
            </w:r>
            <w:r w:rsidRPr="000204B6">
              <w:rPr>
                <w:rFonts w:cs="Calibri"/>
                <w:bCs/>
              </w:rPr>
              <w:t>) a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tiež výšku nákladov, ktoré nevyhnutne s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investíciou súvisia.</w:t>
            </w:r>
          </w:p>
          <w:p w14:paraId="65C19156" w14:textId="77777777" w:rsidR="00CA32E4" w:rsidRPr="004B2702" w:rsidRDefault="000E69F3" w:rsidP="000204B6">
            <w:pPr>
              <w:spacing w:before="60" w:after="60"/>
              <w:jc w:val="both"/>
              <w:rPr>
                <w:rFonts w:cs="Calibri"/>
              </w:rPr>
            </w:pPr>
            <w:r w:rsidRPr="000204B6">
              <w:rPr>
                <w:rFonts w:cs="Calibri"/>
                <w:bCs/>
              </w:rPr>
              <w:t xml:space="preserve">Analýza sa vypracováva na dobu ekonomickej životnosti investície </w:t>
            </w:r>
            <w:r w:rsidR="00CA32E4" w:rsidRPr="004B2702">
              <w:rPr>
                <w:rFonts w:cs="Calibri"/>
              </w:rPr>
              <w:t>(majetku, ktorý je predmetom projektu)</w:t>
            </w:r>
            <w:r w:rsidRPr="004B2702">
              <w:rPr>
                <w:rFonts w:cs="Calibri"/>
              </w:rPr>
              <w:t>. Doba ekonomickej životnosti</w:t>
            </w:r>
            <w:r w:rsidR="00CA32E4" w:rsidRPr="004B2702">
              <w:rPr>
                <w:rFonts w:cs="Calibri"/>
              </w:rPr>
              <w:t xml:space="preserve"> je na účely finančnej analýzy stanovená na úrovni rokov, príp. ich podielov, počas ktorých bude prostredníctvom daňových odpisov daná investícia odpisovaná podľa zaradenia do príslušnej odpisovej triedy.</w:t>
            </w:r>
          </w:p>
          <w:p w14:paraId="4DF17146" w14:textId="77777777" w:rsidR="000E69F3" w:rsidRPr="004B2702" w:rsidRDefault="000E69F3" w:rsidP="000204B6">
            <w:pPr>
              <w:spacing w:before="60" w:after="60"/>
              <w:jc w:val="both"/>
              <w:rPr>
                <w:rFonts w:cs="Calibri"/>
              </w:rPr>
            </w:pPr>
            <w:r w:rsidRPr="000204B6">
              <w:rPr>
                <w:rFonts w:cs="Calibri"/>
                <w:bCs/>
              </w:rPr>
              <w:t>V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analýze sa zohľadňuje časová hodnota peňazí prostredníctvom diskontovan</w:t>
            </w:r>
            <w:r w:rsidR="004215E6">
              <w:rPr>
                <w:rFonts w:cs="Calibri"/>
                <w:bCs/>
              </w:rPr>
              <w:t>ia</w:t>
            </w:r>
            <w:r w:rsidRPr="000204B6">
              <w:rPr>
                <w:rFonts w:cs="Calibri"/>
                <w:bCs/>
              </w:rPr>
              <w:t xml:space="preserve"> hodnôt. Pri diskontovaní sa používa tzv. diskontná sadzba. Pre účely výpočtu je v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záväznom formulári finančnej analýzy, prednastavená diskontná sadzba vo výške 4 %, ktorú žiadateľ nemôže zmeniť.</w:t>
            </w:r>
          </w:p>
          <w:p w14:paraId="42936CE3" w14:textId="77777777" w:rsidR="00CA32E4" w:rsidRPr="00466F14" w:rsidRDefault="00CA32E4" w:rsidP="00CA32E4">
            <w:pPr>
              <w:spacing w:before="120" w:after="120"/>
              <w:jc w:val="both"/>
              <w:rPr>
                <w:rFonts w:cs="Calibri"/>
                <w:b/>
              </w:rPr>
            </w:pPr>
            <w:r w:rsidRPr="00466F14">
              <w:rPr>
                <w:rFonts w:cs="Calibri"/>
                <w:b/>
              </w:rPr>
              <w:t>Všetky údaje potrebné pre výpočet výsledku finančnej analýzy projektu sa uvádzajú len za projekt (nie za žiadateľa).</w:t>
            </w:r>
            <w:r w:rsidR="004215E6">
              <w:rPr>
                <w:rFonts w:cs="Calibri"/>
                <w:b/>
              </w:rPr>
              <w:t xml:space="preserve"> Uvádzajú sa náklady a výnosy priamo súvisiace s projektom, t.j. také, ktoré by bez realizácie projektu nevznikali.</w:t>
            </w:r>
          </w:p>
          <w:p w14:paraId="2CC50DDE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Všeobecné pokyny k vyplneniu tabuľky finančnej analýzy:</w:t>
            </w:r>
          </w:p>
          <w:p w14:paraId="1EB1C97A" w14:textId="77777777" w:rsidR="00CA32E4" w:rsidRPr="00466F14" w:rsidRDefault="00CA32E4" w:rsidP="00CA32E4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Finančná analýza je pripravená v MS Excel a výsledok finančnej analýzy je počítaný automaticky na základe údajov, ktoré zadáva žiadateľ do príslušných častí finančnej analýzy.</w:t>
            </w:r>
          </w:p>
          <w:p w14:paraId="258B2045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Pre prehľadnosť sú jednotlivé časti finančnej analýzy farebne rozlíšené nasledovne:</w:t>
            </w:r>
          </w:p>
          <w:tbl>
            <w:tblPr>
              <w:tblW w:w="7255" w:type="dxa"/>
              <w:tblInd w:w="5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5625"/>
            </w:tblGrid>
            <w:tr w:rsidR="00CA32E4" w:rsidRPr="00466F14" w14:paraId="4BDB34BF" w14:textId="77777777" w:rsidTr="00A93ACE">
              <w:trPr>
                <w:trHeight w:val="218"/>
              </w:trPr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561AD7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5625" w:type="dxa"/>
                  <w:noWrap/>
                  <w:vAlign w:val="bottom"/>
                  <w:hideMark/>
                </w:tcPr>
                <w:p w14:paraId="6F48831F" w14:textId="77777777" w:rsidR="00CA32E4" w:rsidRPr="00466F14" w:rsidRDefault="00CA32E4" w:rsidP="00A93ACE">
                  <w:pPr>
                    <w:rPr>
                      <w:rFonts w:cs="Calibri"/>
                      <w:color w:val="000000"/>
                    </w:rPr>
                  </w:pPr>
                  <w:r w:rsidRPr="00466F14">
                    <w:rPr>
                      <w:rFonts w:cs="Calibri"/>
                      <w:color w:val="000000"/>
                    </w:rPr>
                    <w:t xml:space="preserve">vypĺňa </w:t>
                  </w:r>
                  <w:r w:rsidRPr="00466F14">
                    <w:rPr>
                      <w:rFonts w:cs="Calibri"/>
                      <w:b/>
                      <w:color w:val="000000"/>
                    </w:rPr>
                    <w:t>žiadateľ</w:t>
                  </w:r>
                  <w:r w:rsidRPr="00466F14">
                    <w:rPr>
                      <w:rFonts w:cs="Calibri"/>
                      <w:color w:val="000000"/>
                    </w:rPr>
                    <w:t xml:space="preserve"> </w:t>
                  </w:r>
                </w:p>
              </w:tc>
            </w:tr>
            <w:tr w:rsidR="00CA32E4" w:rsidRPr="00466F14" w14:paraId="2F131D0A" w14:textId="77777777" w:rsidTr="00A93ACE">
              <w:trPr>
                <w:trHeight w:val="248"/>
              </w:trPr>
              <w:tc>
                <w:tcPr>
                  <w:tcW w:w="16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14:paraId="3383603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5625" w:type="dxa"/>
                  <w:noWrap/>
                  <w:vAlign w:val="bottom"/>
                  <w:hideMark/>
                </w:tcPr>
                <w:p w14:paraId="520F4691" w14:textId="77777777" w:rsidR="00CA32E4" w:rsidRPr="00466F14" w:rsidRDefault="00CA32E4" w:rsidP="00A93ACE">
                  <w:pPr>
                    <w:rPr>
                      <w:rFonts w:cs="Calibri"/>
                      <w:color w:val="000000"/>
                    </w:rPr>
                  </w:pPr>
                  <w:r w:rsidRPr="00466F14">
                    <w:rPr>
                      <w:rFonts w:cs="Calibri"/>
                      <w:color w:val="000000"/>
                    </w:rPr>
                    <w:t xml:space="preserve">sa počítajú </w:t>
                  </w:r>
                  <w:r w:rsidRPr="00466F14">
                    <w:rPr>
                      <w:rFonts w:cs="Calibri"/>
                      <w:b/>
                      <w:color w:val="000000"/>
                    </w:rPr>
                    <w:t>automaticky</w:t>
                  </w:r>
                </w:p>
              </w:tc>
            </w:tr>
            <w:tr w:rsidR="00CA32E4" w:rsidRPr="00466F14" w14:paraId="6DD64FF5" w14:textId="77777777" w:rsidTr="00A93ACE">
              <w:trPr>
                <w:trHeight w:val="280"/>
              </w:trPr>
              <w:tc>
                <w:tcPr>
                  <w:tcW w:w="16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B4DE5D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5625" w:type="dxa"/>
                  <w:noWrap/>
                  <w:vAlign w:val="bottom"/>
                  <w:hideMark/>
                </w:tcPr>
                <w:p w14:paraId="467767CF" w14:textId="77777777" w:rsidR="00CA32E4" w:rsidRPr="00466F14" w:rsidRDefault="00CA32E4" w:rsidP="00A93ACE">
                  <w:pPr>
                    <w:rPr>
                      <w:rFonts w:cs="Calibri"/>
                      <w:color w:val="000000"/>
                    </w:rPr>
                  </w:pPr>
                  <w:r w:rsidRPr="00466F14">
                    <w:rPr>
                      <w:rFonts w:cs="Calibri"/>
                      <w:b/>
                      <w:color w:val="000000"/>
                    </w:rPr>
                    <w:t>výsledok</w:t>
                  </w:r>
                  <w:r w:rsidRPr="00466F14">
                    <w:rPr>
                      <w:rFonts w:cs="Calibri"/>
                      <w:color w:val="000000"/>
                    </w:rPr>
                    <w:t xml:space="preserve">, počíta sa </w:t>
                  </w:r>
                  <w:r w:rsidRPr="00466F14">
                    <w:rPr>
                      <w:rFonts w:cs="Calibri"/>
                      <w:b/>
                      <w:color w:val="000000"/>
                    </w:rPr>
                    <w:t>automaticky</w:t>
                  </w:r>
                </w:p>
              </w:tc>
            </w:tr>
          </w:tbl>
          <w:p w14:paraId="51C64916" w14:textId="77777777" w:rsidR="00CA32E4" w:rsidRPr="00466F14" w:rsidRDefault="00CA32E4" w:rsidP="00CA32E4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 xml:space="preserve">V prvom kroku žiadateľ vyplní rok, v ktorom sa projekt má začať realizovať, a to v súlade s plánovaným začiatkom realizácie projektu, ktorý uviedol vo formulári ŽoPr. Rok začiatku realizácie projektu vyplní do bunky </w:t>
            </w:r>
            <w:r w:rsidR="000E69F3" w:rsidRPr="00466F14">
              <w:rPr>
                <w:rFonts w:cs="Calibri"/>
                <w:color w:val="000000"/>
                <w:lang w:eastAsia="x-none"/>
              </w:rPr>
              <w:t>C12</w:t>
            </w:r>
            <w:r w:rsidRPr="00466F14">
              <w:rPr>
                <w:rFonts w:cs="Calibri"/>
                <w:color w:val="000000"/>
                <w:lang w:eastAsia="x-none"/>
              </w:rPr>
              <w:t xml:space="preserve">. Následne zvolí sadzbu dane z príjmov príslušnú pre žiadateľa (19% - fyzické osoby, resp. 21% - právnické osoby) v zmysle zákona o dani z príjmov. Formulár finančnej analýzy umožňuje žiadateľovi zvoliť iba jednu sadzbu dane. </w:t>
            </w:r>
            <w:r w:rsidRPr="00466F14">
              <w:rPr>
                <w:rFonts w:cs="Calibri"/>
                <w:lang w:eastAsia="x-none"/>
              </w:rPr>
              <w:t>Do tabuľky vypĺňa žiadateľ údaje na základe odborného odhadu (výnosy a náklady) a v súlade s podrobným rozpočtom projektu (investičné náklady) a vypĺňa údaje iba do polí tých príslušných rokov, ktoré predstavujú ekonomickú životnosť obstarávanej investície.</w:t>
            </w:r>
          </w:p>
          <w:p w14:paraId="3EEEBE2A" w14:textId="77777777" w:rsidR="00CA32E4" w:rsidRPr="00466F14" w:rsidRDefault="00CA32E4" w:rsidP="00A93ACE">
            <w:pPr>
              <w:tabs>
                <w:tab w:val="left" w:pos="1260"/>
              </w:tabs>
              <w:spacing w:before="120" w:after="120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lang w:eastAsia="x-none"/>
              </w:rPr>
              <w:t xml:space="preserve">Výpočet výšky </w:t>
            </w:r>
            <w:r w:rsidR="00E71F44">
              <w:rPr>
                <w:rFonts w:cs="Calibri"/>
                <w:b/>
                <w:lang w:eastAsia="x-none"/>
              </w:rPr>
              <w:t xml:space="preserve">Čistej súčasnej hodnoty - </w:t>
            </w:r>
            <w:r w:rsidRPr="00466F14">
              <w:rPr>
                <w:rFonts w:cs="Calibri"/>
                <w:b/>
                <w:lang w:eastAsia="x-none"/>
              </w:rPr>
              <w:t>ČSH</w:t>
            </w:r>
          </w:p>
          <w:p w14:paraId="68021DAF" w14:textId="77777777" w:rsidR="00E71F44" w:rsidRDefault="00E71F4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>
              <w:rPr>
                <w:rFonts w:cs="Calibri"/>
                <w:color w:val="000000"/>
                <w:lang w:eastAsia="x-none"/>
              </w:rPr>
              <w:t>ČSH predstavuje rozdiel medzi súčasnou hodnotou CASH-FLOW a súčasnou hodnotou investičných nákladov. Vyčísluje sa v hodnotách EUR. Pokiaľ je väčšia ako 0 EUR je projekt ako investícia zisková.</w:t>
            </w:r>
          </w:p>
          <w:p w14:paraId="3439A6E7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lastRenderedPageBreak/>
              <w:t xml:space="preserve">Za účelom správneho posúdenia </w:t>
            </w:r>
            <w:r w:rsidR="00081803" w:rsidRPr="00466F14">
              <w:rPr>
                <w:rFonts w:cs="Calibri"/>
                <w:color w:val="000000"/>
                <w:lang w:eastAsia="x-none"/>
              </w:rPr>
              <w:t>je potrebné zistiť hodnoty</w:t>
            </w:r>
            <w:r w:rsidRPr="00466F14">
              <w:rPr>
                <w:rFonts w:cs="Calibri"/>
                <w:color w:val="000000"/>
                <w:lang w:eastAsia="x-none"/>
              </w:rPr>
              <w:t xml:space="preserve"> za celé obdobie ekonomickej životnosti kumulatívne.</w:t>
            </w:r>
          </w:p>
          <w:p w14:paraId="22C4CE13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Výpočet miery výnosovosti</w:t>
            </w:r>
          </w:p>
          <w:p w14:paraId="732286CA" w14:textId="77777777" w:rsidR="00CA32E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 xml:space="preserve">Miera výnosovosti sa počíta v percentách a uvádza, o koľko prevýšil čistý CASH-FLOW projektu samotnú hodnotu investície. </w:t>
            </w:r>
            <w:r w:rsidRPr="00466F14">
              <w:rPr>
                <w:rFonts w:cs="Calibri"/>
                <w:b/>
                <w:color w:val="000000"/>
                <w:lang w:eastAsia="x-none"/>
              </w:rPr>
              <w:t>Miera</w:t>
            </w:r>
            <w:r w:rsidR="00972BD8" w:rsidRPr="00466F14">
              <w:rPr>
                <w:rFonts w:cs="Calibri"/>
                <w:b/>
                <w:color w:val="000000"/>
                <w:lang w:eastAsia="x-none"/>
              </w:rPr>
              <w:t> </w:t>
            </w:r>
            <w:r w:rsidRPr="00466F14">
              <w:rPr>
                <w:rFonts w:cs="Calibri"/>
                <w:b/>
                <w:color w:val="000000"/>
                <w:lang w:eastAsia="x-none"/>
              </w:rPr>
              <w:t>výnosovosti by mala byť rovná alebo vyššia ako 1 (100%).</w:t>
            </w:r>
          </w:p>
          <w:p w14:paraId="0E99F610" w14:textId="77777777" w:rsidR="00E71F44" w:rsidRPr="00466F14" w:rsidRDefault="00E71F44" w:rsidP="00E71F44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Za účelom správneho posúdenia miery výnosovosti je potrebné zistiť hodnotu za celé obdobie ekonomickej životnosti kumulatívne.</w:t>
            </w:r>
          </w:p>
          <w:p w14:paraId="43816EE5" w14:textId="77777777" w:rsidR="004B2702" w:rsidRDefault="00E71F4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>
              <w:rPr>
                <w:rFonts w:cs="Calibri"/>
                <w:b/>
                <w:color w:val="000000"/>
                <w:lang w:eastAsia="x-none"/>
              </w:rPr>
              <w:t>Finančná udržateľnosť prevádzky</w:t>
            </w:r>
          </w:p>
          <w:p w14:paraId="5788320A" w14:textId="77777777" w:rsidR="00E71F44" w:rsidRPr="00FB078D" w:rsidRDefault="00E71F44" w:rsidP="00E71F44">
            <w:pPr>
              <w:spacing w:before="120" w:after="120"/>
              <w:jc w:val="both"/>
              <w:rPr>
                <w:rFonts w:cs="Calibri"/>
              </w:rPr>
            </w:pPr>
            <w:r w:rsidRPr="00FB078D">
              <w:rPr>
                <w:rFonts w:cs="Calibri"/>
              </w:rPr>
              <w:t>Projekt považuje za udržateľný, pokiaľ projekt vygeneruje aspoň toľko príjmov, že pokryje bežné prevádzkové výdavky činnosti súvisiace s prevádzkou projektu. Tento údaj sa nachádza na riadku č. 33 finančnej analýzy označený ako „súčasná hodnota CASH-FLOW KUMULATÍVNE“.</w:t>
            </w:r>
          </w:p>
          <w:p w14:paraId="1EF48439" w14:textId="77777777" w:rsidR="00E71F44" w:rsidRPr="00FB078D" w:rsidRDefault="00E71F44" w:rsidP="00E71F44">
            <w:pPr>
              <w:spacing w:before="120" w:after="120"/>
              <w:jc w:val="both"/>
              <w:rPr>
                <w:rFonts w:cs="Calibri"/>
              </w:rPr>
            </w:pPr>
            <w:r w:rsidRPr="00FB078D">
              <w:rPr>
                <w:rFonts w:cs="Calibri"/>
              </w:rPr>
              <w:t>Pokiaľ projekt generuje kladné hodnoty kumulatívneho CASH-FLOW (s výnimkou prvého roku, kedy je z dôvodu rozbehu investície prípustná aj záporná hodnota), považuje sa projekt za udržateľný.</w:t>
            </w:r>
          </w:p>
          <w:p w14:paraId="25814956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Výpočet nákladov</w:t>
            </w:r>
          </w:p>
          <w:p w14:paraId="6BE73EC8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V súvislosti s realizáciou projekt vznikajú žiadateľovi/prijímateľovi viaceré typy nákladov, ktoré sa delia podľa oprávnenosti a typu:</w:t>
            </w:r>
          </w:p>
          <w:p w14:paraId="216076FE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Delenie podľa oprávnenosti:</w:t>
            </w:r>
          </w:p>
          <w:p w14:paraId="0CC1BD54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- oprávnené,</w:t>
            </w:r>
          </w:p>
          <w:p w14:paraId="7F88E4D4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- neoprávnené.</w:t>
            </w:r>
          </w:p>
          <w:p w14:paraId="41BF8463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Delenie podľa typu:</w:t>
            </w:r>
          </w:p>
          <w:p w14:paraId="6B46AF0A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- investičné,</w:t>
            </w:r>
          </w:p>
          <w:p w14:paraId="11B6141D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- prevádzkové.</w:t>
            </w:r>
          </w:p>
          <w:p w14:paraId="112E4B38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Keďže do projektu vstupujú všetky náklady a analýza v zmysle tejto finančnej analýzy nerobí rozdiel medzi oprávnenými a neoprávnenými nákladmi, je potrebné do analýzy zahrnúť aj oprávnené aj neoprávnené náklady. Do analýzy vstupujú všetky investičné náklady, nielen tie, ktoré vznikajú počas doby realizácie projektu v zmysle ŽoP</w:t>
            </w:r>
            <w:r w:rsidR="00972BD8" w:rsidRPr="00466F14">
              <w:rPr>
                <w:rFonts w:cs="Calibri"/>
                <w:color w:val="000000"/>
                <w:lang w:eastAsia="x-none"/>
              </w:rPr>
              <w:t>r</w:t>
            </w:r>
            <w:r w:rsidRPr="00466F14">
              <w:rPr>
                <w:rFonts w:cs="Calibri"/>
                <w:color w:val="000000"/>
                <w:lang w:eastAsia="x-none"/>
              </w:rPr>
              <w:t xml:space="preserve">/zmluvy o poskytnutí </w:t>
            </w:r>
            <w:r w:rsidR="00972BD8" w:rsidRPr="00466F14">
              <w:rPr>
                <w:rFonts w:cs="Calibri"/>
                <w:color w:val="000000"/>
                <w:lang w:eastAsia="x-none"/>
              </w:rPr>
              <w:t>príspevku</w:t>
            </w:r>
            <w:r w:rsidRPr="00466F14">
              <w:rPr>
                <w:rFonts w:cs="Calibri"/>
                <w:color w:val="000000"/>
                <w:lang w:eastAsia="x-none"/>
              </w:rPr>
              <w:t>, ale počas celého sledovaného obdobia (napr.</w:t>
            </w:r>
            <w:r w:rsidR="00972BD8" w:rsidRPr="00466F14">
              <w:rPr>
                <w:rFonts w:cs="Calibri"/>
                <w:color w:val="000000"/>
                <w:lang w:eastAsia="x-none"/>
              </w:rPr>
              <w:t> </w:t>
            </w:r>
            <w:r w:rsidRPr="00466F14">
              <w:rPr>
                <w:rFonts w:cs="Calibri"/>
                <w:color w:val="000000"/>
                <w:lang w:eastAsia="x-none"/>
              </w:rPr>
              <w:t>investičné výdavky vyvolané prvotnou investíciou a pod.).</w:t>
            </w:r>
          </w:p>
          <w:p w14:paraId="38085D0A" w14:textId="31C4D433" w:rsidR="00CA32E4" w:rsidRPr="00466F14" w:rsidRDefault="004215E6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>
              <w:rPr>
                <w:rFonts w:cs="Calibri"/>
                <w:color w:val="000000"/>
                <w:lang w:eastAsia="x-none"/>
              </w:rPr>
              <w:t>V</w:t>
            </w:r>
            <w:r w:rsidR="00CA32E4" w:rsidRPr="00466F14">
              <w:rPr>
                <w:rFonts w:cs="Calibri"/>
                <w:color w:val="000000"/>
                <w:lang w:eastAsia="x-none"/>
              </w:rPr>
              <w:t xml:space="preserve"> prípade žiadateľa, ktorý nie je platcom DPH, vstupuje do </w:t>
            </w:r>
            <w:r>
              <w:rPr>
                <w:rFonts w:cs="Calibri"/>
                <w:color w:val="000000"/>
                <w:lang w:eastAsia="x-none"/>
              </w:rPr>
              <w:t>finančnej analýzy položka vrátane hodn</w:t>
            </w:r>
            <w:r w:rsidR="00854031">
              <w:rPr>
                <w:rFonts w:cs="Calibri"/>
                <w:color w:val="000000"/>
                <w:lang w:eastAsia="x-none"/>
              </w:rPr>
              <w:t>o</w:t>
            </w:r>
            <w:r>
              <w:rPr>
                <w:rFonts w:cs="Calibri"/>
                <w:color w:val="000000"/>
                <w:lang w:eastAsia="x-none"/>
              </w:rPr>
              <w:t>ty DPH</w:t>
            </w:r>
            <w:r w:rsidR="00CA32E4" w:rsidRPr="00466F14">
              <w:rPr>
                <w:rFonts w:cs="Calibri"/>
                <w:color w:val="000000"/>
                <w:lang w:eastAsia="x-none"/>
              </w:rPr>
              <w:t xml:space="preserve">. V prípade platcu DPH sa </w:t>
            </w:r>
            <w:r>
              <w:rPr>
                <w:rFonts w:cs="Calibri"/>
                <w:color w:val="000000"/>
                <w:lang w:eastAsia="x-none"/>
              </w:rPr>
              <w:t>DPH v analýzy nezohľadňuje (položky sa uvádzajú v hodnote bez DPH)</w:t>
            </w:r>
            <w:r w:rsidR="00CA32E4" w:rsidRPr="00466F14">
              <w:rPr>
                <w:rFonts w:cs="Calibri"/>
                <w:color w:val="000000"/>
                <w:lang w:eastAsia="x-none"/>
              </w:rPr>
              <w:t>.</w:t>
            </w:r>
          </w:p>
          <w:p w14:paraId="33E61D3A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lang w:eastAsia="x-none"/>
              </w:rPr>
            </w:pPr>
            <w:r w:rsidRPr="00466F14">
              <w:rPr>
                <w:rFonts w:cs="Calibri"/>
                <w:lang w:eastAsia="x-none"/>
              </w:rPr>
              <w:lastRenderedPageBreak/>
              <w:t>Žiadateľ vo finančnej analýze nezohľadňuje nárast cien v dôsledku inflácie. Všetky vstupné údaje (ako napr. výška miezd, ceny materiálu, energií, výstupov projektu) uvádza žiadateľ v stálych cenách. Údaje sa uvádzajú v tisícoch EUR zaokrúhlené na jedno desatinné miesto matematicky.</w:t>
            </w:r>
          </w:p>
          <w:p w14:paraId="1DFC16AF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465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Tabuľka č. I. Investičné náklady</w:t>
            </w:r>
            <w:r w:rsidRPr="00466F14">
              <w:rPr>
                <w:rFonts w:cs="Calibri"/>
                <w:color w:val="000000"/>
                <w:lang w:eastAsia="x-none"/>
              </w:rPr>
              <w:t xml:space="preserve"> (uvádza sa celková obstarávacia cena majetku)</w:t>
            </w:r>
          </w:p>
          <w:tbl>
            <w:tblPr>
              <w:tblW w:w="94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5"/>
              <w:gridCol w:w="7289"/>
              <w:gridCol w:w="349"/>
              <w:gridCol w:w="349"/>
              <w:gridCol w:w="349"/>
              <w:gridCol w:w="349"/>
              <w:gridCol w:w="349"/>
            </w:tblGrid>
            <w:tr w:rsidR="00CA32E4" w:rsidRPr="00466F14" w14:paraId="339A9E4B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6AFEFE8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537781C5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Rok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2ABA3ECE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46082F51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430BFF08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14:paraId="3E43B01F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45C86369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4CA16A35" w14:textId="77777777" w:rsidTr="00A93ACE">
              <w:trPr>
                <w:trHeight w:val="23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4DB7735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11D0D77B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Investičné náklady v tis. EUR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13E73B5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28DD22A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4687E9B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14:paraId="671CF08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5C448B5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58D9673F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7744D8A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3CFA29D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</w:rPr>
                  </w:pPr>
                  <w:r w:rsidRPr="00466F14">
                    <w:rPr>
                      <w:rFonts w:cs="Calibri"/>
                    </w:rPr>
                    <w:t xml:space="preserve">Pozemky </w:t>
                  </w:r>
                  <w:r w:rsidRPr="00466F14">
                    <w:rPr>
                      <w:rFonts w:cs="Calibri"/>
                      <w:color w:val="FF0000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náklady na nákup pozemkov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F9E480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63F5E5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813D37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BA3CF8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65C2A8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590D0BAA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75AB7AD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E452EE1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</w:rPr>
                  </w:pPr>
                  <w:r w:rsidRPr="00466F14">
                    <w:rPr>
                      <w:rFonts w:cs="Calibri"/>
                    </w:rPr>
                    <w:t xml:space="preserve">Budovy a stavby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nákup, výstavbu, rekonštrukciu budov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F244F1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EFA3D8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116612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29995C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9136B6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1400307A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4856C25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D92BD27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</w:rPr>
                  </w:pPr>
                  <w:r w:rsidRPr="00466F14">
                    <w:rPr>
                      <w:rFonts w:cs="Calibri"/>
                    </w:rPr>
                    <w:t xml:space="preserve">Nová technológia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nákup technológie (nie opravy, údržba a zhodnotenie)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16F68B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A1135E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14CED2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F33BB8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EADFE4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6035825F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6506D84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4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6865FCF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Použitá technológia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náklady na nákup použitej technológie (nie opravy, údržba a zhodnotenie)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C164F8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EF5EB3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B4EBDB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6D193B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11C92B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1B67985E" w14:textId="77777777" w:rsidTr="00A93ACE">
              <w:trPr>
                <w:trHeight w:val="207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FD75511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5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2E77639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  <w:lang w:eastAsia="x-none"/>
                    </w:rPr>
                  </w:pPr>
                  <w:r w:rsidRPr="00466F14">
                    <w:rPr>
                      <w:rFonts w:cs="Calibri"/>
                    </w:rPr>
                    <w:t xml:space="preserve">Mimoriadna údržba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náklady na mimoriadnu údržbu novej a použitej technológie. Ide o investičný náklad, t.j. nahradenie častí po životnosti, nie o bežné opravy.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4AF24B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E20BA0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88C9F4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5C853E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1483D6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0B3836C2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704D17BA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589422A5" w14:textId="77777777" w:rsidR="00CA32E4" w:rsidRPr="00466F14" w:rsidRDefault="00CA32E4" w:rsidP="00972BD8">
                  <w:pPr>
                    <w:jc w:val="both"/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Stále aktíva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4601F952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54C68F69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60789A11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vAlign w:val="center"/>
                </w:tcPr>
                <w:p w14:paraId="0DBB5FBC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</w:tcPr>
                <w:p w14:paraId="685475CD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</w:tr>
            <w:tr w:rsidR="00CA32E4" w:rsidRPr="00466F14" w14:paraId="370F001C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6995891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6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3E76CF8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Licencie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náklady na licencie a pod.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04C4C1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A0F308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3C634D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5E4F41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B75F39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2CEA82F7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5840F9B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7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6579A8E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Patenty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náklady na patenty a pod.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9D10CF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3EBD96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9FFB3D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1A3D34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4EDABF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67F66A0D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BAEFC1B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8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30A5F1A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Iné investičné náklady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 iné investičné náklady, okrem vyššie uvedených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FEF4EF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AB4865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A9264C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D31612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A69628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488F0670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734F62B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478AF932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Náklady DNM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3986D09A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03FD6AD5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2BF81A6A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vAlign w:val="center"/>
                </w:tcPr>
                <w:p w14:paraId="681A0E5A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</w:tcPr>
                <w:p w14:paraId="4AA5753A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</w:tr>
            <w:tr w:rsidR="00CA32E4" w:rsidRPr="00466F14" w14:paraId="2A9152B8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31F6E4C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67B2B9CB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Investičné náklady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4E8EA059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50AA5CFC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32BE038B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vAlign w:val="center"/>
                </w:tcPr>
                <w:p w14:paraId="3E9AB6B9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</w:tcPr>
                <w:p w14:paraId="5060BF22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</w:tr>
          </w:tbl>
          <w:p w14:paraId="241F2EBE" w14:textId="77777777" w:rsidR="00CA32E4" w:rsidRPr="00466F14" w:rsidRDefault="00CA32E4" w:rsidP="00972BD8">
            <w:pPr>
              <w:tabs>
                <w:tab w:val="left" w:pos="1260"/>
              </w:tabs>
              <w:spacing w:before="120" w:after="120"/>
              <w:jc w:val="both"/>
              <w:rPr>
                <w:rFonts w:cs="Calibri"/>
                <w:color w:val="000000"/>
                <w:u w:val="single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Z povahy je sem možné zahrnúť objem prostriedkov na tzv. potrebu pracovného kapitálu, t.j. prostriedky, ktoré je potrebné zabezpečiť v priamej súvislosti s viazaním finančných zdrojov vo vyšších zásobách materiálu, ktoré je potrebné dodatočne vytvoriť a udržiavať v priamej súvislosti s investíciou. Tieto výdavky je potrebné zabezpečiť v rovnakom časovom období, ako je samotné vynaloženie prostriedkov na investíciu.</w:t>
            </w:r>
          </w:p>
          <w:p w14:paraId="5B50F6F4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Pokiaľ má majetok zostatkovú hodnotu na konci sledovaného obdobia (napr. vyvolaná dodatočná investícia v priebehu realizácie projektu, ktorá nie je predmetom samotného projektu – rozpočtu projektu), potom sa v zmysle tejto finančnej analýzy uvedie zostatková hodnota takéhoto majetku v poslednom roku so znamienkom mínus.</w:t>
            </w:r>
          </w:p>
          <w:p w14:paraId="4C1ED6DE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607"/>
              <w:textAlignment w:val="baseline"/>
              <w:rPr>
                <w:rFonts w:cs="Calibri"/>
                <w:b/>
                <w:lang w:eastAsia="x-none"/>
              </w:rPr>
            </w:pPr>
            <w:r w:rsidRPr="00466F14">
              <w:rPr>
                <w:rFonts w:cs="Calibri"/>
                <w:b/>
                <w:lang w:eastAsia="x-none"/>
              </w:rPr>
              <w:t xml:space="preserve">Tabuľka č. II. Prevádzkové náklady </w:t>
            </w:r>
          </w:p>
          <w:tbl>
            <w:tblPr>
              <w:tblW w:w="94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2"/>
              <w:gridCol w:w="7241"/>
              <w:gridCol w:w="355"/>
              <w:gridCol w:w="355"/>
              <w:gridCol w:w="355"/>
              <w:gridCol w:w="355"/>
              <w:gridCol w:w="355"/>
            </w:tblGrid>
            <w:tr w:rsidR="00CA32E4" w:rsidRPr="00466F14" w14:paraId="008ACEC0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5625CF8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lastRenderedPageBreak/>
                    <w:t> </w:t>
                  </w:r>
                </w:p>
              </w:tc>
              <w:tc>
                <w:tcPr>
                  <w:tcW w:w="693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03972F76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Prevádzkové náklady v tis. EUR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5A0464EF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75A0FEF6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3C6210EA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14:paraId="192FAA11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 xml:space="preserve"> 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549C0579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0E33A4A2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82A3C6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9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75CB634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Materiál</w:t>
                  </w:r>
                  <w:r w:rsidRPr="00466F14">
                    <w:rPr>
                      <w:rFonts w:cs="Calibri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 náklady na materiál, ktorý je potrebné obstarávať v súvislosti so zabezpečením prevádzky investičného majetku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AC6CC5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799410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D6172D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6E7FFAF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ECB096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35015136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E3F9EE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10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9BF419C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Obstaranie tovarov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náklady na obstaranie tovarov. Pod tovarom sa rozumie tovar v zmysle účtovníctva, určený na ďalší predaj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944BAB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CBCBFE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01BA3B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2F647B4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CDAE7F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0D6AE2D8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E9548B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11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013E5AF" w14:textId="77777777" w:rsidR="00CA32E4" w:rsidRPr="00466F14" w:rsidRDefault="00CA32E4" w:rsidP="00972BD8">
                  <w:pPr>
                    <w:tabs>
                      <w:tab w:val="left" w:pos="1260"/>
                    </w:tabs>
                    <w:spacing w:before="60" w:after="60"/>
                    <w:jc w:val="both"/>
                    <w:rPr>
                      <w:rFonts w:cs="Calibri"/>
                      <w:i/>
                      <w:color w:val="FF0000"/>
                      <w:u w:val="single"/>
                      <w:lang w:eastAsia="x-none"/>
                    </w:rPr>
                  </w:pPr>
                  <w:r w:rsidRPr="00466F14">
                    <w:rPr>
                      <w:rFonts w:cs="Calibri"/>
                    </w:rPr>
                    <w:t xml:space="preserve">Osobné náklady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 náklady na zamestnancov a zmluvy uzatvorené podľa zákonníka práce. Ide o celkovú cenu prace – t.j. hrubá mzda a odvody za zamestnancov,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ktorí vykonávajú práce súvisiace s realizovanou investíciou (napr. obsluha zariadenia).</w:t>
                  </w:r>
                </w:p>
                <w:p w14:paraId="665F2371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Pokiaľ bola práca dodaná na základe inej zmluvy ako podľa Zákonníka práce (napr. zmluva o dielo so živnostníkom), vstupuje do analýzy v </w:t>
                  </w:r>
                  <w:r w:rsidRPr="00466F14">
                    <w:rPr>
                      <w:rFonts w:cs="Calibri"/>
                      <w:b/>
                      <w:i/>
                      <w:color w:val="FF0000"/>
                      <w:lang w:eastAsia="x-none"/>
                    </w:rPr>
                    <w:t>riadku č. 12 Služby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ADFA11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033863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3B0888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67284C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25B8E3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63914ACC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88D214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12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9439DF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Služby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áklady na externé služby súvisiace s  investíciou (+bankové poplatky)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20F73B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5D6A6F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6D0453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1EFB657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D71031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5208F464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7EF571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13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3ECE52D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Energie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náklady na energie. Ide o náklady na dodatočné energie, ktorých potreba bola vyvolaná investíciou – t.j. napr. energie na prevádzku obstaraných strojov, prístrojov, zariadení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2209E5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866D21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B965A1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320B8C8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01C201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3EC7B8AB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C9483D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14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89272FF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Údržba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náklady na údržbu – nie nákup nového majetku alebo jeho zhodnotenie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5527AB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83A0B9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5DC065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64EBE09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813E86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58EEF897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F045EA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15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5AEE62F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Úroky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 úroky z poskytnutých úverov, týkajúcich sa financovania investície, pokiaľ je spolufinancovanie investície zabezpečené prostredníctvom úverovej zmluvy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1C16C8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46DF7A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9C35FE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6742A8EF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357C36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3ADD7902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2C393F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16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4106624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  <w:lang w:eastAsia="x-none"/>
                    </w:rPr>
                  </w:pPr>
                  <w:r w:rsidRPr="00466F14">
                    <w:rPr>
                      <w:rFonts w:cs="Calibri"/>
                    </w:rPr>
                    <w:t>Poplatky a dane</w:t>
                  </w:r>
                  <w:r w:rsidRPr="00466F14">
                    <w:rPr>
                      <w:rFonts w:cs="Calibri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iné poplatky (napr. obci). V prípade daní, ide napr. o daň z nehnuteľnosti. </w:t>
                  </w:r>
                </w:p>
                <w:p w14:paraId="042B2CC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b/>
                      <w:i/>
                      <w:color w:val="FF0000"/>
                      <w:lang w:eastAsia="x-none"/>
                    </w:rPr>
                    <w:t>Upozornenie: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Nejde tu o daň z príjmov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7617C8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1F2FD4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1EBED3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72F7BE4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54A9FB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2C24F261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D78198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17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378BED6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Iné náklady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iné náklady súvisiace s investíciou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A3E13A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A8597F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223701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0490E7C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618453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5FA3FB64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073361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EEE51A3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Prevádzkové náklady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7BED92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F9D2EE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C1CC17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vAlign w:val="bottom"/>
                </w:tcPr>
                <w:p w14:paraId="1637980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6DD0002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</w:tbl>
          <w:p w14:paraId="30F00FF5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465"/>
              <w:textAlignment w:val="baseline"/>
              <w:rPr>
                <w:rFonts w:cs="Calibri"/>
                <w:b/>
                <w:lang w:eastAsia="x-none"/>
              </w:rPr>
            </w:pPr>
            <w:r w:rsidRPr="00466F14">
              <w:rPr>
                <w:rFonts w:cs="Calibri"/>
                <w:b/>
                <w:lang w:eastAsia="x-none"/>
              </w:rPr>
              <w:t>Tabuľka č. III. Výnosy</w:t>
            </w:r>
          </w:p>
          <w:tbl>
            <w:tblPr>
              <w:tblW w:w="95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"/>
              <w:gridCol w:w="7233"/>
              <w:gridCol w:w="366"/>
              <w:gridCol w:w="366"/>
              <w:gridCol w:w="366"/>
              <w:gridCol w:w="366"/>
              <w:gridCol w:w="366"/>
            </w:tblGrid>
            <w:tr w:rsidR="00CA32E4" w:rsidRPr="00466F14" w14:paraId="71DADF8E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04A101A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2FC9EAE4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Výnosy v tis. EUR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70450AA3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23B5F8F1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171BF46B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14:paraId="267C6F8F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0ED08DC1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506C4B8A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4BF3E7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18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7CD8E56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Tržby za služby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tržby za služby, ktoré sa dodatočne vytvoria v priamej súvislosti s  realizovanou investíciou 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3DA715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E3B6A0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860653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16D50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7F656C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4B0984EE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59AC3E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19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D5A356E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Tržby za výrobky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tržby za výrobky, ktoré sa dodatočne vytvoria v priamej súvislosti s  realizovanou investíciou 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8C0A5D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1A7CE2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D9C70D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A24E5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EA5004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4BA64603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73D7B2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20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CAA2EB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Tržby za tovary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tržby za tovary, ktoré boli pôvodne zakúpené od dodávateľov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7CF922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127A4D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8EA789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20CEB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3A7E91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2813C803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44D8CA7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BDB135D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Prevádzkové výnosy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E82A71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551AC3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948D26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49BBE4F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484C097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0B68A2A0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9ECF44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lastRenderedPageBreak/>
                    <w:t>21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263414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Výnosy z predaja majetku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v rámci tejto výzvy </w:t>
                  </w:r>
                  <w:r w:rsidRPr="00466F14">
                    <w:rPr>
                      <w:rFonts w:cs="Calibri"/>
                      <w:b/>
                      <w:i/>
                      <w:color w:val="FF0000"/>
                      <w:lang w:eastAsia="x-none"/>
                    </w:rPr>
                    <w:t>irelevantné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4CCD8B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1A3226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A6C74A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C5232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EE3921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3AE8C3A8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83389E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22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C3F0C9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Iné výnosy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 iné výnosy vytvorené realizovanou investíciou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9D3896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34AE7E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BAF0DD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B3B0A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98DAB1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50D125B5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0EA6D00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086BD9C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Výnosy celkom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C24DE3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D6CD37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2F8877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</w:tcPr>
                <w:p w14:paraId="1372C6E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3545C63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</w:tbl>
          <w:p w14:paraId="02A07DC7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499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Tabuľka č. IV – Výpočet dani z príjmu</w:t>
            </w:r>
          </w:p>
          <w:p w14:paraId="6205F9C8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Nakoľko je daň z príjmov záporným peňažným tokom, je vhodné zahrnúť ju do finančnej analýzy. Žiadateľ vypĺňa len riadok 25) Daňové odpisy.</w:t>
            </w:r>
          </w:p>
          <w:tbl>
            <w:tblPr>
              <w:tblW w:w="954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3"/>
              <w:gridCol w:w="7154"/>
              <w:gridCol w:w="378"/>
              <w:gridCol w:w="378"/>
              <w:gridCol w:w="378"/>
              <w:gridCol w:w="378"/>
              <w:gridCol w:w="378"/>
            </w:tblGrid>
            <w:tr w:rsidR="00CA32E4" w:rsidRPr="00466F14" w14:paraId="173538C2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1A4C5A3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644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7E2E5B7A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Zisk v tis. EUR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5378538D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4A2A285B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4E5B069F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14:paraId="1519DA41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1BD6B6F3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168C632B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6FCF31F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23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ABC68C7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Výnosy celkom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počíta samotná analýza z tabuľky č. III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90CA65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555F77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E02D82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3E2C620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47B8C5E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4C371841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22C529F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24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0E784D5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Prevádzkové náklady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počíta samotná analýza z tabuľky č. II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CDF974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8BB459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369FCD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14157A0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16F83C8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2328763A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8AA503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25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8D3A585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  <w:lang w:eastAsia="x-none"/>
                    </w:rPr>
                  </w:pPr>
                  <w:r w:rsidRPr="00466F14">
                    <w:rPr>
                      <w:rFonts w:cs="Calibri"/>
                    </w:rPr>
                    <w:t>Daňové odpisy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Ide o odpisy DHM a DNM v zmysle daňových zákonov. </w:t>
                  </w:r>
                </w:p>
                <w:p w14:paraId="2A81B5DC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b/>
                      <w:i/>
                      <w:color w:val="FF0000"/>
                      <w:lang w:eastAsia="x-none"/>
                    </w:rPr>
                    <w:t>Pozn.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: musí uviesť žiadateľ. Nemusia byť totožné s účtovnými odpismi.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D2A8AE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41F421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E37507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168C1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B0A3F3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27EF97D1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624C66F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26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816C7AE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Hrubý zisk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>– vypočíta analýza ako „Celkové výnosy – (Prevádzkové náklady + Daňové odpisy)“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CF72FA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1EC2AE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C35D45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181F652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077829F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3824B59B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2D9FFCA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27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DAC5055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Daň z príjmu</w:t>
                  </w:r>
                  <w:r w:rsidRPr="00466F14">
                    <w:rPr>
                      <w:rFonts w:cs="Calibri"/>
                      <w:color w:val="000000"/>
                      <w:u w:val="single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>– vypočíta analýza ako „hrubý zisk x sadzba dane v %“. V prípade straty sa daň nevypočíta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692B98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5E4323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E66DDA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</w:tcPr>
                <w:p w14:paraId="2B51B3D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786E3CF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</w:tbl>
          <w:p w14:paraId="7357BCDE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323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Tabuľka č. V – Výpočet miery výnosovosti</w:t>
            </w:r>
            <w:r w:rsidRPr="00466F14">
              <w:rPr>
                <w:rFonts w:cs="Calibri"/>
                <w:color w:val="000000"/>
                <w:lang w:eastAsia="x-none"/>
              </w:rPr>
              <w:t xml:space="preserve"> – Žiadateľ túto tabuľku nevypĺňa.</w:t>
            </w:r>
          </w:p>
          <w:tbl>
            <w:tblPr>
              <w:tblW w:w="96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7119"/>
              <w:gridCol w:w="379"/>
              <w:gridCol w:w="380"/>
              <w:gridCol w:w="380"/>
              <w:gridCol w:w="380"/>
              <w:gridCol w:w="380"/>
            </w:tblGrid>
            <w:tr w:rsidR="00CA32E4" w:rsidRPr="00466F14" w14:paraId="797A8A26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07F58E6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711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7263F148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Miera výnosnosti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7F2C5362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6287DD19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1139E3B9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14:paraId="74E1E94D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19C0188D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4C6570AC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6D12C51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28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4201C23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Prevádzkové výdavky + daň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„prevádzkové náklady + daň z príjmu“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EE42C4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283772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87F31C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02A600C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3577B4F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721D8CB2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6AA04F46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29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30E13A3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color w:val="000000"/>
                    </w:rPr>
                    <w:t>S</w:t>
                  </w:r>
                  <w:r w:rsidRPr="00466F14">
                    <w:rPr>
                      <w:rFonts w:cs="Calibri"/>
                    </w:rPr>
                    <w:t xml:space="preserve">účasná hodnota prevádzkových výdavkov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vypočíta analýza ako diskontované prevádzkové náklady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E141A9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44C426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C9B807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049B5CE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5747A1F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0FED740E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72AB6E30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30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5AF2C70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Celková hodnota výnosov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prenáša sa automaticky z riadku 23 z tabuľky č. IV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C48880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598198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71798A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3F48CF6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6749A93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7CE05D2B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238A0518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31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0F2328E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Súčasná hodnota celkových výnosov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diskontovanú celkovú hodnotu výnosov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68A13F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A2D45F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5E232D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21C4D2E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16DB79E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4E861D17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46633B0C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32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7DD2215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Súčasná hodnota CASH-FLOW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rozdiel „riadok 31. – riadok 29.“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97180F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26CFE1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A5D607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5B4AD5C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60F9142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E71F44" w:rsidRPr="00466F14" w14:paraId="72A47AF7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0A16D2CD" w14:textId="77777777" w:rsidR="00E71F44" w:rsidRPr="00466F14" w:rsidRDefault="00E71F44" w:rsidP="00972BD8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33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8A1B4FA" w14:textId="77777777" w:rsidR="00E71F44" w:rsidRPr="00466F14" w:rsidRDefault="00E71F44" w:rsidP="00E71F44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Súčasná hodnota CASH-FLOW</w:t>
                  </w:r>
                  <w:r>
                    <w:rPr>
                      <w:rFonts w:cs="Calibri"/>
                    </w:rPr>
                    <w:t xml:space="preserve"> KUMULATÍVNE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</w:t>
                  </w:r>
                  <w:r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postupným akumulovaním CASH-FLOW z riadku 32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EA89EA1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5DA6F18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7E48EB6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0643AF4B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6DA8752F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3AD34A15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2B0E4F57" w14:textId="77777777" w:rsidR="00CA32E4" w:rsidRPr="00466F14" w:rsidRDefault="00E71F44" w:rsidP="00972BD8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34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F068EF3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Investičné náklady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súčet všetkých investičných nákladov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9A6F20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49F795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4FDE78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7BA8DED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187AD1E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6E434267" w14:textId="77777777" w:rsidTr="00A93ACE">
              <w:trPr>
                <w:trHeight w:val="552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56CDE630" w14:textId="77777777" w:rsidR="00CA32E4" w:rsidRPr="00466F14" w:rsidRDefault="00E71F44" w:rsidP="00972BD8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lastRenderedPageBreak/>
                    <w:t>35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404A21E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Súčasná hodnota investičných nákladov</w:t>
                  </w:r>
                  <w:r w:rsidRPr="00466F14">
                    <w:rPr>
                      <w:rFonts w:cs="Calibri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diskontovanú hodnotu investičných nákladov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0CC3B3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6081FB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0B5A9E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7444483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7A92D6B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13F9FC4B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25575E3C" w14:textId="77777777" w:rsidR="00CA32E4" w:rsidRPr="00466F14" w:rsidRDefault="00E71F44" w:rsidP="00972BD8">
                  <w:pPr>
                    <w:jc w:val="both"/>
                    <w:rPr>
                      <w:rFonts w:cs="Calibri"/>
                      <w:bCs/>
                    </w:rPr>
                  </w:pPr>
                  <w:r>
                    <w:rPr>
                      <w:rFonts w:cs="Calibri"/>
                      <w:bCs/>
                    </w:rPr>
                    <w:t>36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noWrap/>
                  <w:vAlign w:val="bottom"/>
                </w:tcPr>
                <w:p w14:paraId="23C6DE2B" w14:textId="77777777" w:rsidR="00CA32E4" w:rsidRPr="00466F14" w:rsidRDefault="00CA32E4" w:rsidP="00972BD8">
                  <w:pPr>
                    <w:tabs>
                      <w:tab w:val="left" w:pos="1260"/>
                    </w:tabs>
                    <w:spacing w:before="60" w:after="60"/>
                    <w:jc w:val="both"/>
                    <w:rPr>
                      <w:rFonts w:cs="Calibri"/>
                      <w:b/>
                      <w:bCs/>
                    </w:rPr>
                  </w:pPr>
                  <w:r w:rsidRPr="00466F14">
                    <w:rPr>
                      <w:rFonts w:cs="Calibri"/>
                      <w:b/>
                      <w:bCs/>
                    </w:rPr>
                    <w:t xml:space="preserve">Miera výnosovosti projektu: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vypočíta analýza ako podiel kumulovaných hodnôt (v stĺpci „kumulatívne“) za dobu ekonomickej životnosti „súčasná hodnota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>CASH-FLOW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/ súčasná hodnota investičných nákladov“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F45DE3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66A4EC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75CF29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53D49EC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1EDCB43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1FD44A80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78509512" w14:textId="77777777" w:rsidR="00CA32E4" w:rsidRPr="00466F14" w:rsidRDefault="00E71F44" w:rsidP="00972BD8">
                  <w:pPr>
                    <w:jc w:val="both"/>
                    <w:rPr>
                      <w:rFonts w:cs="Calibri"/>
                      <w:bCs/>
                    </w:rPr>
                  </w:pPr>
                  <w:r>
                    <w:rPr>
                      <w:rFonts w:cs="Calibri"/>
                      <w:bCs/>
                    </w:rPr>
                    <w:t>37</w:t>
                  </w:r>
                </w:p>
              </w:tc>
              <w:tc>
                <w:tcPr>
                  <w:tcW w:w="71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00"/>
                  <w:noWrap/>
                  <w:vAlign w:val="bottom"/>
                </w:tcPr>
                <w:p w14:paraId="4673CCD9" w14:textId="77777777" w:rsidR="00CA32E4" w:rsidRPr="00466F14" w:rsidRDefault="00CA32E4" w:rsidP="00972BD8">
                  <w:pPr>
                    <w:jc w:val="both"/>
                    <w:rPr>
                      <w:rFonts w:cs="Calibri"/>
                      <w:b/>
                      <w:bCs/>
                    </w:rPr>
                  </w:pPr>
                  <w:r w:rsidRPr="00466F14">
                    <w:rPr>
                      <w:rFonts w:cs="Calibri"/>
                      <w:b/>
                      <w:bCs/>
                    </w:rPr>
                    <w:t xml:space="preserve">Výpočet výšky ČSH: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vypočíta analýza automaticky ako rozdiel kumulovaných hodnôt (v stĺpci „kumulatívne“) „súčasná hodnota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>CASH-FLOW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– súčasná hodnota investičných nákladov“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3867DA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98FE4F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050658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</w:tcPr>
                <w:p w14:paraId="0754891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511B4FE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</w:tbl>
          <w:p w14:paraId="2E3AC939" w14:textId="77777777" w:rsidR="00CA32E4" w:rsidRPr="00466F14" w:rsidRDefault="00CA32E4" w:rsidP="00DE1B8F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lang w:eastAsia="x-none"/>
              </w:rPr>
              <w:t xml:space="preserve">Žiadateľ okrem preddefinovaného formulára finančnej analýzy zároveň v rámci </w:t>
            </w:r>
            <w:r w:rsidR="00DE1B8F" w:rsidRPr="00466F14">
              <w:rPr>
                <w:rFonts w:cs="Calibri"/>
                <w:b/>
                <w:lang w:eastAsia="x-none"/>
              </w:rPr>
              <w:t xml:space="preserve">formulára ŽoPr v časti </w:t>
            </w:r>
            <w:r w:rsidR="00081803" w:rsidRPr="00466F14">
              <w:rPr>
                <w:rFonts w:cs="Calibri"/>
                <w:b/>
                <w:lang w:eastAsia="x-none"/>
              </w:rPr>
              <w:t>7.3</w:t>
            </w:r>
            <w:r w:rsidRPr="00466F14">
              <w:rPr>
                <w:rFonts w:cs="Calibri"/>
                <w:b/>
                <w:lang w:eastAsia="x-none"/>
              </w:rPr>
              <w:t xml:space="preserve"> uvedie, akým spôsobom určil jednotlivé hodnoty vstupujúce do finančnej analýzy a konkrétne vysvetlí ich vývoj v čase.</w:t>
            </w:r>
          </w:p>
          <w:p w14:paraId="20465671" w14:textId="77777777" w:rsidR="00CA32E4" w:rsidRPr="00466F14" w:rsidRDefault="00CA32E4" w:rsidP="00081803">
            <w:pPr>
              <w:adjustRightInd w:val="0"/>
              <w:spacing w:before="120" w:after="120"/>
              <w:jc w:val="both"/>
              <w:textAlignment w:val="baseline"/>
              <w:rPr>
                <w:rFonts w:cs="Calibri"/>
              </w:rPr>
            </w:pPr>
            <w:r w:rsidRPr="00466F14">
              <w:rPr>
                <w:rFonts w:cs="Calibri"/>
              </w:rPr>
              <w:t>Vo formulári ŽoP</w:t>
            </w:r>
            <w:r w:rsidR="00DE1B8F" w:rsidRPr="00466F14">
              <w:rPr>
                <w:rFonts w:cs="Calibri"/>
              </w:rPr>
              <w:t>r</w:t>
            </w:r>
            <w:r w:rsidRPr="00466F14">
              <w:rPr>
                <w:rFonts w:cs="Calibri"/>
              </w:rPr>
              <w:t xml:space="preserve"> (</w:t>
            </w:r>
            <w:r w:rsidR="00081803" w:rsidRPr="00466F14">
              <w:rPr>
                <w:rFonts w:cs="Calibri"/>
              </w:rPr>
              <w:t>v časti 7.3.</w:t>
            </w:r>
            <w:r w:rsidRPr="00466F14">
              <w:rPr>
                <w:rFonts w:cs="Calibri"/>
              </w:rPr>
              <w:t>) je žiadateľ zároveň povinný vykonať rizikovú analýzu vstupov do finančnej analýzy, t.j. popísať, ktoré z údajov zadávaných do finančnej analýzy z pohľadu dosiahnutia požadovaných výsledkov predstavujú najväčšie riziko, a uvedie, ako plánuje zabrániť vzniku situácií, ktoré negatívne ovplyvnia plánovanú výšku miery výnosnosti investície.</w:t>
            </w:r>
          </w:p>
        </w:tc>
      </w:tr>
    </w:tbl>
    <w:p w14:paraId="4C5A4DAD" w14:textId="77777777" w:rsidR="00E723DB" w:rsidRPr="00466F14" w:rsidRDefault="00E723DB">
      <w:pPr>
        <w:rPr>
          <w:rFonts w:cs="Calibri"/>
        </w:rPr>
      </w:pPr>
    </w:p>
    <w:sectPr w:rsidR="00E723DB" w:rsidRPr="00466F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5AE63" w14:textId="77777777" w:rsidR="00A17367" w:rsidRDefault="00A17367" w:rsidP="00CA32E4">
      <w:pPr>
        <w:spacing w:after="0" w:line="240" w:lineRule="auto"/>
      </w:pPr>
      <w:r>
        <w:separator/>
      </w:r>
    </w:p>
  </w:endnote>
  <w:endnote w:type="continuationSeparator" w:id="0">
    <w:p w14:paraId="61C5717C" w14:textId="77777777" w:rsidR="00A17367" w:rsidRDefault="00A17367" w:rsidP="00CA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7F8E" w14:textId="77777777" w:rsidR="003B02B6" w:rsidRDefault="003B02B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C35C" w14:textId="77777777" w:rsidR="003B02B6" w:rsidRDefault="003B02B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54EB" w14:textId="77777777" w:rsidR="003B02B6" w:rsidRDefault="003B02B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1DB41" w14:textId="77777777" w:rsidR="00A17367" w:rsidRDefault="00A17367" w:rsidP="00CA32E4">
      <w:pPr>
        <w:spacing w:after="0" w:line="240" w:lineRule="auto"/>
      </w:pPr>
      <w:r>
        <w:separator/>
      </w:r>
    </w:p>
  </w:footnote>
  <w:footnote w:type="continuationSeparator" w:id="0">
    <w:p w14:paraId="193C3F28" w14:textId="77777777" w:rsidR="00A17367" w:rsidRDefault="00A17367" w:rsidP="00CA3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E832" w14:textId="77777777" w:rsidR="003B02B6" w:rsidRDefault="003B02B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F8AF" w14:textId="74CDE5FB" w:rsidR="003511E4" w:rsidRDefault="003511E4" w:rsidP="003511E4">
    <w:pPr>
      <w:pStyle w:val="Hlavika"/>
      <w:jc w:val="right"/>
    </w:pPr>
    <w:r>
      <w:t xml:space="preserve">Príloha </w:t>
    </w:r>
    <w:del w:id="0" w:author="MAS BEBRAVA" w:date="2022-10-18T10:04:00Z">
      <w:r w:rsidR="00854031" w:rsidDel="003B02B6">
        <w:delText>7</w:delText>
      </w:r>
    </w:del>
    <w:ins w:id="1" w:author="MAS BEBRAVA" w:date="2022-10-18T10:04:00Z">
      <w:r w:rsidR="003B02B6">
        <w:t>8</w:t>
      </w:r>
    </w:ins>
    <w:r w:rsidR="00D31152">
      <w:t>a</w:t>
    </w:r>
    <w:r>
      <w:t xml:space="preserve"> ŽoPr - Inštrukcia k finančnej analýze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99ADF" w14:textId="77777777" w:rsidR="003B02B6" w:rsidRDefault="003B02B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3204A"/>
    <w:multiLevelType w:val="hybridMultilevel"/>
    <w:tmpl w:val="3D2642F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S BEBRAVA">
    <w15:presenceInfo w15:providerId="Windows Live" w15:userId="2ea6f69efeed5d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2E4"/>
    <w:rsid w:val="000204B6"/>
    <w:rsid w:val="00050C07"/>
    <w:rsid w:val="00081803"/>
    <w:rsid w:val="000E69F3"/>
    <w:rsid w:val="00155D3E"/>
    <w:rsid w:val="001D3432"/>
    <w:rsid w:val="00350F65"/>
    <w:rsid w:val="003511E4"/>
    <w:rsid w:val="003B02B6"/>
    <w:rsid w:val="004215E6"/>
    <w:rsid w:val="00466F14"/>
    <w:rsid w:val="004B2702"/>
    <w:rsid w:val="005A2D87"/>
    <w:rsid w:val="00667CD1"/>
    <w:rsid w:val="00700054"/>
    <w:rsid w:val="00715C4D"/>
    <w:rsid w:val="00854031"/>
    <w:rsid w:val="00972BD8"/>
    <w:rsid w:val="00A17367"/>
    <w:rsid w:val="00A93ACE"/>
    <w:rsid w:val="00B7488D"/>
    <w:rsid w:val="00C90D29"/>
    <w:rsid w:val="00CA32E4"/>
    <w:rsid w:val="00CC0AED"/>
    <w:rsid w:val="00CF766D"/>
    <w:rsid w:val="00D31152"/>
    <w:rsid w:val="00DE1B8F"/>
    <w:rsid w:val="00E116D1"/>
    <w:rsid w:val="00E71F44"/>
    <w:rsid w:val="00E723DB"/>
    <w:rsid w:val="00FB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DEC04D"/>
  <w14:defaultImageDpi w14:val="0"/>
  <w15:docId w15:val="{775DD40C-EE70-44F0-8197-0B411C4A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A32E4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  <w:lang w:eastAsia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Char4"/>
    <w:basedOn w:val="Normlny"/>
    <w:link w:val="TextpoznmkypodiarouChar"/>
    <w:uiPriority w:val="99"/>
    <w:unhideWhenUsed/>
    <w:rsid w:val="00CA32E4"/>
    <w:pPr>
      <w:widowControl w:val="0"/>
      <w:spacing w:after="0" w:line="240" w:lineRule="auto"/>
      <w:jc w:val="both"/>
    </w:pPr>
    <w:rPr>
      <w:rFonts w:ascii="Century Gothic" w:hAnsi="Century Gothic"/>
      <w:sz w:val="16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locked/>
    <w:rsid w:val="00CA32E4"/>
    <w:rPr>
      <w:rFonts w:ascii="Century Gothic" w:hAnsi="Century Gothic" w:cs="Times New Roman"/>
      <w:sz w:val="20"/>
      <w:szCs w:val="20"/>
      <w:lang w:val="x-none"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iPriority w:val="99"/>
    <w:unhideWhenUsed/>
    <w:rsid w:val="00CA32E4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511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511E4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3511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3511E4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350F6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50F6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50F65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50F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50F65"/>
    <w:rPr>
      <w:rFonts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350F65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50F6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50F65"/>
    <w:rPr>
      <w:rFonts w:ascii="Segoe UI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</dc:creator>
  <cp:keywords/>
  <dc:description/>
  <cp:lastModifiedBy>MAS BEBRAVA</cp:lastModifiedBy>
  <cp:revision>5</cp:revision>
  <dcterms:created xsi:type="dcterms:W3CDTF">2020-06-22T08:16:00Z</dcterms:created>
  <dcterms:modified xsi:type="dcterms:W3CDTF">2022-10-18T08:04:00Z</dcterms:modified>
</cp:coreProperties>
</file>