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57A3" w14:textId="77777777"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396104">
        <w:rPr>
          <w:rFonts w:ascii="Arial Narrow" w:hAnsi="Arial Narrow"/>
          <w:b/>
          <w:sz w:val="28"/>
          <w:szCs w:val="28"/>
        </w:rPr>
        <w:t>Záväzný úverový prísľub</w:t>
      </w:r>
    </w:p>
    <w:p w14:paraId="4453F456" w14:textId="77777777" w:rsidR="00396104" w:rsidRDefault="00396104" w:rsidP="00396104">
      <w:pPr>
        <w:rPr>
          <w:b/>
          <w:u w:val="single"/>
        </w:rPr>
      </w:pPr>
    </w:p>
    <w:p w14:paraId="63D16533" w14:textId="77777777" w:rsidR="00396104" w:rsidRPr="00AB5BE1" w:rsidRDefault="00396104" w:rsidP="00396104">
      <w:pPr>
        <w:rPr>
          <w:b/>
          <w:u w:val="single"/>
        </w:rPr>
      </w:pPr>
    </w:p>
    <w:p w14:paraId="73244D2F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14:paraId="52B20759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14:paraId="12D0C42A" w14:textId="39B8535E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</w:t>
      </w:r>
      <w:r w:rsidR="00366B3D">
        <w:rPr>
          <w:rFonts w:ascii="Arial Narrow" w:hAnsi="Arial Narrow"/>
          <w:i/>
          <w:sz w:val="22"/>
          <w:szCs w:val="22"/>
        </w:rPr>
        <w:t>....</w:t>
      </w:r>
      <w:r w:rsidRPr="00396104">
        <w:rPr>
          <w:rFonts w:ascii="Arial Narrow" w:hAnsi="Arial Narrow"/>
          <w:i/>
          <w:sz w:val="22"/>
          <w:szCs w:val="22"/>
        </w:rPr>
        <w:t>..........</w:t>
      </w:r>
    </w:p>
    <w:p w14:paraId="6E024922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68BCA14C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14:paraId="2784DBDE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2EF3A5C5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14:paraId="542B5367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1D2B7248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14:paraId="26CC0229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7B7B95BD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14:paraId="4F2C725D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14:paraId="772C399E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proofErr w:type="spellStart"/>
      <w:r w:rsidRPr="00396104">
        <w:rPr>
          <w:rFonts w:ascii="Arial Narrow" w:hAnsi="Arial Narrow"/>
          <w:i/>
          <w:sz w:val="22"/>
          <w:szCs w:val="22"/>
        </w:rPr>
        <w:t>R.č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.: ...............</w:t>
      </w:r>
    </w:p>
    <w:p w14:paraId="76AB4873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14:paraId="24074CE7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14:paraId="471E0DC3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6702D57E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72C532F0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 xml:space="preserve">Číslo </w:t>
      </w:r>
      <w:proofErr w:type="spellStart"/>
      <w:r w:rsidRPr="00396104">
        <w:rPr>
          <w:rFonts w:ascii="Arial Narrow" w:hAnsi="Arial Narrow"/>
          <w:i/>
          <w:sz w:val="22"/>
          <w:szCs w:val="22"/>
        </w:rPr>
        <w:t>b.ú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14:paraId="12401E2C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40D23090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14:paraId="5A9DCF17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731E89D5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759AA078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14:paraId="480B119B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6BAF4471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14:paraId="3DE19AC9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12FBF50D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14:paraId="66F4BA01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5590A0BD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14:paraId="28734D7A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6A6FFA7D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14:paraId="64E97DF3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6C91CCBC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14:paraId="306832FF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14:paraId="28792D4A" w14:textId="77777777"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0788" w14:textId="77777777" w:rsidR="00914001" w:rsidRDefault="00914001">
      <w:r>
        <w:separator/>
      </w:r>
    </w:p>
  </w:endnote>
  <w:endnote w:type="continuationSeparator" w:id="0">
    <w:p w14:paraId="777435C9" w14:textId="77777777" w:rsidR="00914001" w:rsidRDefault="0091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23D2" w14:textId="77777777" w:rsidR="00044613" w:rsidRDefault="0004461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AFAE4B6" w14:textId="77777777" w:rsidR="00044613" w:rsidRDefault="000446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A52D" w14:textId="77777777" w:rsidR="00552E59" w:rsidRDefault="00552E5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95BE" w14:textId="77777777" w:rsidR="00552E59" w:rsidRDefault="00552E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4FEF" w14:textId="77777777" w:rsidR="00914001" w:rsidRDefault="00914001">
      <w:r>
        <w:separator/>
      </w:r>
    </w:p>
  </w:footnote>
  <w:footnote w:type="continuationSeparator" w:id="0">
    <w:p w14:paraId="269BE29A" w14:textId="77777777" w:rsidR="00914001" w:rsidRDefault="0091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C2E7" w14:textId="77777777" w:rsidR="00552E59" w:rsidRDefault="00552E5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95F1" w14:textId="67CCF086" w:rsidR="004443BC" w:rsidRDefault="004C60ED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B88EEB3" wp14:editId="0F3A2C50">
          <wp:simplePos x="0" y="0"/>
          <wp:positionH relativeFrom="column">
            <wp:posOffset>2241550</wp:posOffset>
          </wp:positionH>
          <wp:positionV relativeFrom="paragraph">
            <wp:posOffset>147320</wp:posOffset>
          </wp:positionV>
          <wp:extent cx="1791970" cy="407670"/>
          <wp:effectExtent l="0" t="0" r="0" b="0"/>
          <wp:wrapTight wrapText="bothSides">
            <wp:wrapPolygon edited="0">
              <wp:start x="0" y="0"/>
              <wp:lineTo x="0" y="20187"/>
              <wp:lineTo x="21355" y="20187"/>
              <wp:lineTo x="21355" y="0"/>
              <wp:lineTo x="0" y="0"/>
            </wp:wrapPolygon>
          </wp:wrapTight>
          <wp:docPr id="4" name="Obrázok 4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r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ins w:id="0" w:author="MAS BEBRAVA" w:date="2022-10-18T10:03:00Z">
      <w:r w:rsidR="00552E59" w:rsidRPr="00552E59">
        <w:rPr>
          <w:rFonts w:ascii="Arial Narrow" w:hAnsi="Arial Narrow" w:cs="Arial"/>
          <w:i/>
          <w:noProof/>
          <w:sz w:val="20"/>
          <w:szCs w:val="20"/>
        </w:rPr>
        <w:t>Príloha č. 4 ŽoPr Úverový prísľub</w:t>
      </w:r>
    </w:ins>
    <w:del w:id="1" w:author="MAS BEBRAVA" w:date="2022-10-18T10:03:00Z">
      <w:r w:rsidR="004443BC" w:rsidDel="00552E59">
        <w:rPr>
          <w:rFonts w:ascii="Arial Narrow" w:hAnsi="Arial Narrow" w:cs="Arial"/>
          <w:i/>
          <w:sz w:val="20"/>
          <w:szCs w:val="20"/>
        </w:rPr>
        <w:delText xml:space="preserve">Príloha  </w:delText>
      </w:r>
      <w:r w:rsidR="002A2876" w:rsidDel="00552E59">
        <w:rPr>
          <w:rFonts w:ascii="Arial Narrow" w:hAnsi="Arial Narrow" w:cs="Arial"/>
          <w:i/>
          <w:sz w:val="20"/>
          <w:szCs w:val="20"/>
        </w:rPr>
        <w:delText>3</w:delText>
      </w:r>
      <w:r w:rsidR="00FF1721" w:rsidDel="00552E59">
        <w:rPr>
          <w:rFonts w:ascii="Arial Narrow" w:hAnsi="Arial Narrow" w:cs="Arial"/>
          <w:i/>
          <w:sz w:val="20"/>
          <w:szCs w:val="20"/>
        </w:rPr>
        <w:delText xml:space="preserve"> </w:delText>
      </w:r>
      <w:r w:rsidR="004443BC" w:rsidDel="00552E59">
        <w:rPr>
          <w:rFonts w:ascii="Arial Narrow" w:hAnsi="Arial Narrow" w:cs="Arial"/>
          <w:i/>
          <w:sz w:val="20"/>
          <w:szCs w:val="20"/>
        </w:rPr>
        <w:delText xml:space="preserve">ŽoPr </w:delText>
      </w:r>
    </w:del>
  </w:p>
  <w:p w14:paraId="4C6726B3" w14:textId="77777777" w:rsidR="00B44D31" w:rsidRDefault="00940978" w:rsidP="00B44D31">
    <w:pPr>
      <w:pStyle w:val="Hlavika"/>
    </w:pPr>
    <w:r>
      <w:rPr>
        <w:noProof/>
        <w:szCs w:val="22"/>
      </w:rPr>
      <w:drawing>
        <wp:anchor distT="0" distB="0" distL="114300" distR="114300" simplePos="0" relativeHeight="251658240" behindDoc="1" locked="0" layoutInCell="1" allowOverlap="1" wp14:anchorId="45C2A006" wp14:editId="5681F167">
          <wp:simplePos x="0" y="0"/>
          <wp:positionH relativeFrom="column">
            <wp:posOffset>1186155</wp:posOffset>
          </wp:positionH>
          <wp:positionV relativeFrom="paragraph">
            <wp:posOffset>6985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2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D31">
      <w:rPr>
        <w:noProof/>
        <w:szCs w:val="22"/>
      </w:rPr>
      <w:drawing>
        <wp:anchor distT="0" distB="0" distL="114300" distR="114300" simplePos="0" relativeHeight="251657216" behindDoc="1" locked="0" layoutInCell="1" allowOverlap="1" wp14:anchorId="5216D37C" wp14:editId="50BC186F">
          <wp:simplePos x="0" y="0"/>
          <wp:positionH relativeFrom="column">
            <wp:posOffset>4211320</wp:posOffset>
          </wp:positionH>
          <wp:positionV relativeFrom="paragraph">
            <wp:posOffset>5715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13A">
      <w:rPr>
        <w:rFonts w:ascii="Arial Narrow" w:hAnsi="Arial Narrow"/>
        <w:noProof/>
        <w:sz w:val="20"/>
      </w:rPr>
      <w:drawing>
        <wp:inline distT="0" distB="0" distL="0" distR="0" wp14:anchorId="5B0232BD" wp14:editId="7E616362">
          <wp:extent cx="446186" cy="379562"/>
          <wp:effectExtent l="0" t="0" r="0" b="1905"/>
          <wp:docPr id="5" name="Obrázok 5" descr="Obrázok, na ktorom je hra, znak,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393" cy="38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448D4D" w14:textId="77777777" w:rsidR="00B44D31" w:rsidRDefault="00B44D31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</w:p>
  <w:p w14:paraId="5CED8881" w14:textId="77777777" w:rsidR="004443BC" w:rsidRDefault="004443B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25A9" w14:textId="77777777" w:rsidR="00552E59" w:rsidRDefault="00552E59">
    <w:pPr>
      <w:pStyle w:val="Hlavik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S BEBRAVA">
    <w15:presenceInfo w15:providerId="Windows Live" w15:userId="2ea6f69efeed5d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29"/>
    <w:rsid w:val="00026C49"/>
    <w:rsid w:val="00044613"/>
    <w:rsid w:val="00073E3C"/>
    <w:rsid w:val="000A243A"/>
    <w:rsid w:val="000E1D21"/>
    <w:rsid w:val="00127DA1"/>
    <w:rsid w:val="002614D3"/>
    <w:rsid w:val="00297B19"/>
    <w:rsid w:val="002A2876"/>
    <w:rsid w:val="002D5B5F"/>
    <w:rsid w:val="00366B3D"/>
    <w:rsid w:val="00396104"/>
    <w:rsid w:val="003B56B2"/>
    <w:rsid w:val="003C077E"/>
    <w:rsid w:val="0041305A"/>
    <w:rsid w:val="00440930"/>
    <w:rsid w:val="004443BC"/>
    <w:rsid w:val="0045713A"/>
    <w:rsid w:val="004643F0"/>
    <w:rsid w:val="004860B5"/>
    <w:rsid w:val="004A6C56"/>
    <w:rsid w:val="004C60ED"/>
    <w:rsid w:val="004D676E"/>
    <w:rsid w:val="004E5A24"/>
    <w:rsid w:val="00520C53"/>
    <w:rsid w:val="00552E59"/>
    <w:rsid w:val="005A23DD"/>
    <w:rsid w:val="005C2525"/>
    <w:rsid w:val="006126A4"/>
    <w:rsid w:val="00643878"/>
    <w:rsid w:val="006B7594"/>
    <w:rsid w:val="006C709B"/>
    <w:rsid w:val="006C7B94"/>
    <w:rsid w:val="006D5C7A"/>
    <w:rsid w:val="007361B4"/>
    <w:rsid w:val="007726E5"/>
    <w:rsid w:val="00772EDD"/>
    <w:rsid w:val="007731AF"/>
    <w:rsid w:val="007F7BF0"/>
    <w:rsid w:val="008369A7"/>
    <w:rsid w:val="008451F6"/>
    <w:rsid w:val="008E4622"/>
    <w:rsid w:val="0090317F"/>
    <w:rsid w:val="00914001"/>
    <w:rsid w:val="00940978"/>
    <w:rsid w:val="00A26D96"/>
    <w:rsid w:val="00A977AC"/>
    <w:rsid w:val="00B32353"/>
    <w:rsid w:val="00B44D31"/>
    <w:rsid w:val="00B45FA0"/>
    <w:rsid w:val="00C006BC"/>
    <w:rsid w:val="00C52B22"/>
    <w:rsid w:val="00C57967"/>
    <w:rsid w:val="00C8242F"/>
    <w:rsid w:val="00C92829"/>
    <w:rsid w:val="00CA0D16"/>
    <w:rsid w:val="00CE055D"/>
    <w:rsid w:val="00DC2A6F"/>
    <w:rsid w:val="00DF1423"/>
    <w:rsid w:val="00E06022"/>
    <w:rsid w:val="00E10B39"/>
    <w:rsid w:val="00E51D6D"/>
    <w:rsid w:val="00E8243F"/>
    <w:rsid w:val="00F03597"/>
    <w:rsid w:val="00FA1F26"/>
    <w:rsid w:val="00FB73FD"/>
    <w:rsid w:val="00FC726A"/>
    <w:rsid w:val="00FF1721"/>
    <w:rsid w:val="00FF49A0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ED1CB9"/>
  <w15:docId w15:val="{C96D6D13-1553-4165-88A6-3D30BA24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4F8688B-3593-48A4-A7FB-22D2E024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Lenovo SPIS</dc:creator>
  <cp:keywords/>
  <cp:lastModifiedBy>MAS BEBRAVA</cp:lastModifiedBy>
  <cp:revision>10</cp:revision>
  <dcterms:created xsi:type="dcterms:W3CDTF">2020-06-22T06:38:00Z</dcterms:created>
  <dcterms:modified xsi:type="dcterms:W3CDTF">2022-10-18T08:03:00Z</dcterms:modified>
</cp:coreProperties>
</file>