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AF4" w14:textId="77777777" w:rsidR="009662C0" w:rsidRPr="00E96690" w:rsidRDefault="009662C0" w:rsidP="009662C0">
      <w:pPr>
        <w:spacing w:before="120" w:after="120"/>
        <w:jc w:val="center"/>
        <w:rPr>
          <w:rFonts w:ascii="Arial Narrow" w:hAnsi="Arial Narrow" w:cs="Arial"/>
          <w:b/>
          <w:color w:val="1F497D"/>
        </w:rPr>
      </w:pPr>
      <w:bookmarkStart w:id="0" w:name="_GoBack"/>
      <w:bookmarkEnd w:id="0"/>
    </w:p>
    <w:p w14:paraId="58BFA75E" w14:textId="77777777" w:rsidR="009A72EF" w:rsidRPr="00E96690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 Narrow" w:hAnsi="Arial Narrow" w:cs="Arial"/>
          <w:b/>
          <w:color w:val="1F497D"/>
          <w:highlight w:val="yellow"/>
        </w:rPr>
      </w:pPr>
      <w:bookmarkStart w:id="1" w:name="_Ref494968963"/>
    </w:p>
    <w:bookmarkEnd w:id="1"/>
    <w:p w14:paraId="18E8781F" w14:textId="77777777" w:rsidR="002B4BB6" w:rsidRPr="00E96690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bidi="en-US"/>
        </w:rPr>
      </w:pPr>
      <w:r w:rsidRPr="00E96690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bidi="en-US"/>
        </w:rPr>
        <w:t>KRITÉRIÁ PRE VÝBER PROJEKTOV - HODNOTIACE KRITÉRIÁ</w:t>
      </w:r>
    </w:p>
    <w:p w14:paraId="2954FE14" w14:textId="4D6FB473" w:rsidR="002B4BB6" w:rsidRPr="00E96690" w:rsidRDefault="002B4BB6" w:rsidP="002B4BB6">
      <w:pPr>
        <w:widowControl w:val="0"/>
        <w:spacing w:after="0" w:line="240" w:lineRule="auto"/>
        <w:ind w:left="1421" w:right="1139"/>
        <w:jc w:val="center"/>
        <w:rPr>
          <w:rFonts w:ascii="Arial Narrow" w:eastAsia="Arial Unicode MS" w:hAnsi="Arial Narrow" w:cs="Arial"/>
          <w:color w:val="000000" w:themeColor="text1"/>
          <w:u w:color="000000"/>
        </w:rPr>
      </w:pPr>
      <w:r w:rsidRPr="00E96690">
        <w:rPr>
          <w:rFonts w:ascii="Arial Narrow" w:eastAsia="Arial Unicode MS" w:hAnsi="Arial Narrow" w:cs="Arial"/>
          <w:color w:val="000000" w:themeColor="text1"/>
          <w:u w:color="000000"/>
        </w:rPr>
        <w:t>pre hodnotenie žiadostí o</w:t>
      </w:r>
      <w:r w:rsidR="0007531F" w:rsidRPr="00E96690">
        <w:rPr>
          <w:rFonts w:ascii="Arial Narrow" w:eastAsia="Arial Unicode MS" w:hAnsi="Arial Narrow" w:cs="Arial"/>
          <w:color w:val="000000" w:themeColor="text1"/>
          <w:u w:color="000000"/>
        </w:rPr>
        <w:t> </w:t>
      </w:r>
      <w:r w:rsidR="005210F1" w:rsidRPr="00E96690">
        <w:rPr>
          <w:rFonts w:ascii="Arial Narrow" w:eastAsia="Arial Unicode MS" w:hAnsi="Arial Narrow" w:cs="Arial"/>
          <w:color w:val="000000" w:themeColor="text1"/>
          <w:u w:color="000000"/>
        </w:rPr>
        <w:t>príspevok</w:t>
      </w:r>
    </w:p>
    <w:p w14:paraId="246FF6FA" w14:textId="77777777" w:rsidR="00334C9E" w:rsidRPr="00E96690" w:rsidRDefault="00334C9E" w:rsidP="009459EB">
      <w:pPr>
        <w:spacing w:after="120"/>
        <w:jc w:val="both"/>
        <w:rPr>
          <w:rFonts w:ascii="Arial Narrow" w:hAnsi="Arial Narrow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E96690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E96690" w:rsidRDefault="00334C9E" w:rsidP="006E4FA8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E96690" w:rsidRDefault="00334C9E" w:rsidP="006E4FA8">
            <w:pPr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Integrovaný regionálny operačný program</w:t>
            </w:r>
          </w:p>
        </w:tc>
      </w:tr>
      <w:tr w:rsidR="00334C9E" w:rsidRPr="00E96690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E96690" w:rsidRDefault="00334C9E" w:rsidP="006E4FA8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E96690" w:rsidRDefault="00334C9E" w:rsidP="006E4FA8">
            <w:pPr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5. Miestny rozvoj vedený komunitou</w:t>
            </w:r>
          </w:p>
        </w:tc>
      </w:tr>
      <w:tr w:rsidR="00334C9E" w:rsidRPr="00E96690" w14:paraId="6D89574A" w14:textId="77777777" w:rsidTr="00E96690">
        <w:trPr>
          <w:trHeight w:val="478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E96690" w:rsidRDefault="00334C9E" w:rsidP="006E4FA8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E96690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5.1 Záväzné investície v rámci stratégií miestneho rozvoja vedeného komunitou</w:t>
            </w:r>
            <w:r w:rsidR="00563B2B" w:rsidRPr="00E96690">
              <w:rPr>
                <w:rFonts w:ascii="Arial Narrow" w:hAnsi="Arial Narrow"/>
              </w:rPr>
              <w:tab/>
            </w:r>
          </w:p>
        </w:tc>
      </w:tr>
      <w:tr w:rsidR="00AD4FD2" w:rsidRPr="00E96690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E96690" w:rsidRDefault="00AD4FD2" w:rsidP="00AD4FD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E96690" w:rsidRDefault="001B4C80" w:rsidP="00AD4FD2">
            <w:pPr>
              <w:spacing w:before="120" w:after="120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66AC2" w:rsidRPr="00E96690">
                  <w:rPr>
                    <w:rFonts w:ascii="Arial Narrow" w:hAnsi="Arial Narrow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E96690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E96690" w:rsidRDefault="00AD4FD2" w:rsidP="00AD4FD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39D9945" w:rsidR="00AD4FD2" w:rsidRPr="00E96690" w:rsidRDefault="000D6155" w:rsidP="00AD4FD2">
            <w:pPr>
              <w:spacing w:before="120" w:after="120"/>
              <w:jc w:val="both"/>
              <w:rPr>
                <w:rFonts w:ascii="Arial Narrow" w:hAnsi="Arial Narrow"/>
                <w:iCs/>
              </w:rPr>
            </w:pPr>
            <w:r w:rsidRPr="00E96690">
              <w:rPr>
                <w:rFonts w:ascii="Arial Narrow" w:hAnsi="Arial Narrow"/>
                <w:iCs/>
              </w:rPr>
              <w:t>Miestna akčná skupina Bebrava</w:t>
            </w:r>
          </w:p>
        </w:tc>
      </w:tr>
      <w:tr w:rsidR="00AD4FD2" w:rsidRPr="00E96690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43A32997" w:rsidR="00AD4FD2" w:rsidRPr="00E96690" w:rsidRDefault="00AD4FD2" w:rsidP="00AD4FD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24229EAC" w:rsidR="00AD4FD2" w:rsidRPr="00E96690" w:rsidRDefault="001B4C80" w:rsidP="00AD4FD2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 w:cs="Arial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30111" w:rsidRPr="00E96690">
                  <w:rPr>
                    <w:rFonts w:ascii="Arial Narrow" w:hAnsi="Arial Narrow" w:cs="Arial"/>
                  </w:rPr>
                  <w:t>C1 Komunitné sociálne služby</w:t>
                </w:r>
              </w:sdtContent>
            </w:sdt>
          </w:p>
        </w:tc>
      </w:tr>
    </w:tbl>
    <w:p w14:paraId="4A0C9BDF" w14:textId="77777777" w:rsidR="00334C9E" w:rsidRPr="00E96690" w:rsidRDefault="00334C9E" w:rsidP="009459EB">
      <w:pPr>
        <w:spacing w:after="120"/>
        <w:jc w:val="both"/>
        <w:rPr>
          <w:rFonts w:ascii="Arial Narrow" w:hAnsi="Arial Narrow" w:cs="Arial"/>
          <w:b/>
          <w:color w:val="000000" w:themeColor="text1"/>
        </w:rPr>
      </w:pPr>
    </w:p>
    <w:p w14:paraId="60C4A3A9" w14:textId="2191BFE3" w:rsidR="00AD4FD2" w:rsidRPr="00E96690" w:rsidRDefault="00AD4FD2">
      <w:pPr>
        <w:rPr>
          <w:rFonts w:ascii="Arial Narrow" w:hAnsi="Arial Narrow" w:cs="Arial"/>
          <w:b/>
          <w:color w:val="000000" w:themeColor="text1"/>
        </w:rPr>
      </w:pPr>
      <w:r w:rsidRPr="00E96690">
        <w:rPr>
          <w:rFonts w:ascii="Arial Narrow" w:hAnsi="Arial Narrow"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E96690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E96690" w:rsidRDefault="009459EB" w:rsidP="00D114FB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E96690" w:rsidRDefault="009459EB" w:rsidP="00D114FB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E96690" w:rsidRDefault="009459EB" w:rsidP="00D114FB">
            <w:pPr>
              <w:widowControl w:val="0"/>
              <w:ind w:left="143" w:right="136" w:hanging="3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E96690" w:rsidRDefault="009459EB" w:rsidP="00D114FB">
            <w:pPr>
              <w:widowControl w:val="0"/>
              <w:ind w:left="34"/>
              <w:jc w:val="center"/>
              <w:rPr>
                <w:rFonts w:ascii="Arial Narrow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E96690" w:rsidRDefault="009459EB" w:rsidP="00D114FB">
            <w:pPr>
              <w:widowControl w:val="0"/>
              <w:ind w:right="136" w:hanging="3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E96690" w:rsidRDefault="009459EB" w:rsidP="00D114FB">
            <w:pPr>
              <w:widowControl w:val="0"/>
              <w:ind w:left="143" w:right="136" w:hanging="3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E96690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E96690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="Arial Narrow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552DDE6E" w:rsidR="009459EB" w:rsidRPr="00E96690" w:rsidRDefault="009459EB" w:rsidP="00DE148F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Príspevok navrhovaného projektu k cieľom a výsledkom IROP a</w:t>
            </w:r>
            <w:r w:rsidR="00E96690">
              <w:rPr>
                <w:rFonts w:ascii="Arial Narrow" w:hAnsi="Arial Narrow" w:cs="Arial"/>
                <w:b/>
                <w:bCs/>
                <w:color w:val="000000" w:themeColor="text1"/>
              </w:rPr>
              <w:t> </w:t>
            </w:r>
            <w:r w:rsidR="00DE148F"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CLLD</w:t>
            </w:r>
          </w:p>
        </w:tc>
      </w:tr>
      <w:tr w:rsidR="00126655" w:rsidRPr="00E96690" w14:paraId="24279F34" w14:textId="77777777" w:rsidTr="00E96690">
        <w:trPr>
          <w:trHeight w:val="73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FB69D" w14:textId="4A51155A" w:rsidR="00126655" w:rsidRPr="00E96690" w:rsidRDefault="00333D79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A3AEC" w14:textId="77777777" w:rsidR="00126655" w:rsidRPr="00E96690" w:rsidRDefault="00126655" w:rsidP="00126655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Súlad projektu s programovou stratégiou IROP</w:t>
            </w:r>
          </w:p>
          <w:p w14:paraId="732DA0D0" w14:textId="77777777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354BE" w14:textId="7BA0186E" w:rsidR="00126655" w:rsidRPr="00E96690" w:rsidRDefault="00126655" w:rsidP="00126655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Posudzuje sa súlad projektu s programovou stratégiou IROP, prioritnou osou č. 5 – Miestny rozvoj vedený komunitou, t.</w:t>
            </w:r>
            <w:r w:rsidR="00F033BC" w:rsidRPr="00E96690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E96690">
              <w:rPr>
                <w:rFonts w:ascii="Arial Narrow" w:eastAsia="Times New Roman" w:hAnsi="Arial Narrow" w:cs="Arial"/>
                <w:color w:val="000000"/>
              </w:rPr>
              <w:t>j. súlad s:</w:t>
            </w:r>
          </w:p>
          <w:p w14:paraId="70F6AACD" w14:textId="77777777" w:rsidR="00126655" w:rsidRPr="00E96690" w:rsidRDefault="00126655" w:rsidP="00126655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  <w:p w14:paraId="35F2BA92" w14:textId="77777777" w:rsidR="00C55AE2" w:rsidRPr="00E96690" w:rsidRDefault="00126655" w:rsidP="00C55AE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eastAsia="Times New Roman" w:hAnsi="Arial Narrow" w:cs="Arial"/>
                <w:color w:val="000000"/>
                <w:lang w:val="sk-SK" w:eastAsia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/>
              </w:rPr>
              <w:t>očakávanými výsledkami,</w:t>
            </w:r>
          </w:p>
          <w:p w14:paraId="387F4E77" w14:textId="0789363F" w:rsidR="00126655" w:rsidRPr="00E96690" w:rsidRDefault="00126655" w:rsidP="00C55AE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eastAsia="Times New Roman" w:hAnsi="Arial Narrow" w:cs="Arial"/>
                <w:color w:val="000000"/>
                <w:lang w:val="sk-SK" w:eastAsia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D1E2E" w14:textId="77777777" w:rsidR="00CC3325" w:rsidRPr="00E96690" w:rsidRDefault="00CC3325" w:rsidP="00CC3325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Vylučovacie kritérium</w:t>
            </w:r>
          </w:p>
          <w:p w14:paraId="06F1EB4C" w14:textId="636F2862" w:rsidR="00126655" w:rsidRPr="00E96690" w:rsidRDefault="00126655" w:rsidP="00CC3325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1B4" w14:textId="4F8ACAEF" w:rsidR="00126655" w:rsidRPr="00E96690" w:rsidRDefault="00126655" w:rsidP="00126655">
            <w:pPr>
              <w:widowControl w:val="0"/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79E" w14:textId="1A981F06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Zameranie projektu je v súlade s programovou stratégiou IROP.</w:t>
            </w:r>
          </w:p>
        </w:tc>
      </w:tr>
      <w:tr w:rsidR="00126655" w:rsidRPr="00E96690" w14:paraId="2467DB1C" w14:textId="77777777" w:rsidTr="00571D6C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976" w14:textId="77777777" w:rsidR="00126655" w:rsidRPr="00E96690" w:rsidRDefault="00126655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6DA" w14:textId="77777777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1E0" w14:textId="77777777" w:rsidR="00126655" w:rsidRPr="00E96690" w:rsidRDefault="00126655" w:rsidP="00126655">
            <w:pPr>
              <w:spacing w:line="256" w:lineRule="auto"/>
              <w:ind w:left="415"/>
              <w:contextualSpacing/>
              <w:rPr>
                <w:rFonts w:ascii="Arial Narrow" w:eastAsia="Times New Roman" w:hAnsi="Arial Narrow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856" w14:textId="77777777" w:rsidR="00126655" w:rsidRPr="00E96690" w:rsidRDefault="00126655" w:rsidP="00126655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A4B" w14:textId="58EAE7BE" w:rsidR="00126655" w:rsidRPr="00E96690" w:rsidRDefault="00126655" w:rsidP="00126655">
            <w:pPr>
              <w:widowControl w:val="0"/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AED" w14:textId="46C95790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Zameranie projektu nie je v súlade s programovou stratégiou IROP.</w:t>
            </w:r>
          </w:p>
        </w:tc>
      </w:tr>
      <w:tr w:rsidR="00126655" w:rsidRPr="00E96690" w14:paraId="0D9B9F1F" w14:textId="77777777" w:rsidTr="00120348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F8A9E" w14:textId="3C6AA269" w:rsidR="00126655" w:rsidRPr="00E96690" w:rsidRDefault="00333D79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59CDF" w14:textId="60402C70" w:rsidR="00126655" w:rsidRPr="00E96690" w:rsidRDefault="00126655" w:rsidP="00126655">
            <w:pPr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0102B" w14:textId="35BD28E4" w:rsidR="00126655" w:rsidRPr="00E96690" w:rsidRDefault="00126655" w:rsidP="00E96690">
            <w:pPr>
              <w:spacing w:line="256" w:lineRule="auto"/>
              <w:contextualSpacing/>
              <w:rPr>
                <w:rFonts w:ascii="Arial Narrow" w:eastAsia="Times New Roman" w:hAnsi="Arial Narrow" w:cs="Arial"/>
                <w:color w:val="000000" w:themeColor="text1"/>
                <w:lang w:bidi="en-US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CD8A" w14:textId="77777777" w:rsidR="00CC3325" w:rsidRPr="00E96690" w:rsidRDefault="00CC3325" w:rsidP="00CC3325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Vylučovacie kritérium</w:t>
            </w:r>
          </w:p>
          <w:p w14:paraId="71B936E2" w14:textId="2CA26217" w:rsidR="00126655" w:rsidRPr="00E96690" w:rsidRDefault="00126655" w:rsidP="00CC3325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034" w14:textId="26244AB1" w:rsidR="00126655" w:rsidRPr="00E96690" w:rsidRDefault="00126655" w:rsidP="00126655">
            <w:pPr>
              <w:widowControl w:val="0"/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9E81" w14:textId="59522B83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Zameranie projektu je v súlade so stratégiou CLLD.</w:t>
            </w:r>
          </w:p>
        </w:tc>
      </w:tr>
      <w:tr w:rsidR="00126655" w:rsidRPr="00E96690" w14:paraId="46A6A444" w14:textId="77777777" w:rsidTr="00120348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D17" w14:textId="77777777" w:rsidR="00126655" w:rsidRPr="00E96690" w:rsidRDefault="00126655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101" w14:textId="77777777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4F4C" w14:textId="77777777" w:rsidR="00126655" w:rsidRPr="00E96690" w:rsidRDefault="00126655" w:rsidP="00126655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="Arial Narrow" w:eastAsia="Times New Roman" w:hAnsi="Arial Narrow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1F1" w14:textId="77777777" w:rsidR="00126655" w:rsidRPr="00E96690" w:rsidRDefault="00126655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3CA" w14:textId="405C17CF" w:rsidR="00126655" w:rsidRPr="00E96690" w:rsidRDefault="00126655" w:rsidP="00126655">
            <w:pPr>
              <w:widowControl w:val="0"/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308" w14:textId="280A2429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Zameranie projektu nie je v súlade so stratégiou CLLD.</w:t>
            </w:r>
          </w:p>
        </w:tc>
      </w:tr>
      <w:tr w:rsidR="00126655" w:rsidRPr="00E96690" w14:paraId="19A09FA4" w14:textId="77777777" w:rsidTr="0098006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2B56E" w14:textId="37AA4361" w:rsidR="00126655" w:rsidRPr="00E96690" w:rsidRDefault="00333D79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A0912" w14:textId="77777777" w:rsidR="00126655" w:rsidRPr="00E96690" w:rsidRDefault="00126655" w:rsidP="00126655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</w:rPr>
              <w:t>Posúdenie inovatívnosti projektu</w:t>
            </w:r>
          </w:p>
          <w:p w14:paraId="43371886" w14:textId="77777777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4A52C" w14:textId="09DAB8A8" w:rsidR="00126655" w:rsidRPr="00E96690" w:rsidRDefault="00126655" w:rsidP="00E96690">
            <w:pPr>
              <w:spacing w:line="256" w:lineRule="auto"/>
              <w:contextualSpacing/>
              <w:rPr>
                <w:rFonts w:ascii="Arial Narrow" w:eastAsia="Times New Roman" w:hAnsi="Arial Narrow" w:cs="Arial"/>
                <w:color w:val="000000" w:themeColor="text1"/>
                <w:lang w:bidi="en-US"/>
              </w:rPr>
            </w:pPr>
            <w:r w:rsidRPr="00E96690">
              <w:rPr>
                <w:rFonts w:ascii="Arial Narrow" w:eastAsia="Times New Roman" w:hAnsi="Arial Narrow" w:cs="Arial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15051" w14:textId="26EAB297" w:rsidR="00126655" w:rsidRPr="00E96690" w:rsidRDefault="00126655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A44" w14:textId="14D20F1E" w:rsidR="00126655" w:rsidRPr="00E96690" w:rsidRDefault="00126655" w:rsidP="00126655">
            <w:pPr>
              <w:widowControl w:val="0"/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eastAsia="Times New Roman" w:hAnsi="Arial Narrow" w:cs="Arial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08C" w14:textId="599AB795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</w:rPr>
              <w:t>Projekt má inovatívny charakter.</w:t>
            </w:r>
          </w:p>
        </w:tc>
      </w:tr>
      <w:tr w:rsidR="00126655" w:rsidRPr="00E96690" w14:paraId="55703BDD" w14:textId="77777777" w:rsidTr="0098006C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5D1" w14:textId="77777777" w:rsidR="00126655" w:rsidRPr="00E96690" w:rsidRDefault="00126655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D874" w14:textId="77777777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8B4" w14:textId="77777777" w:rsidR="00126655" w:rsidRPr="00E96690" w:rsidRDefault="00126655" w:rsidP="00126655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="Arial Narrow" w:eastAsia="Times New Roman" w:hAnsi="Arial Narrow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DB6" w14:textId="77777777" w:rsidR="00126655" w:rsidRPr="00E96690" w:rsidRDefault="00126655" w:rsidP="0012665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B0F" w14:textId="1F81A61F" w:rsidR="00126655" w:rsidRPr="00E96690" w:rsidRDefault="00126655" w:rsidP="00126655">
            <w:pPr>
              <w:widowControl w:val="0"/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447" w14:textId="4BCEC8AE" w:rsidR="00126655" w:rsidRPr="00E96690" w:rsidRDefault="00126655" w:rsidP="00126655">
            <w:pPr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Projekt nemá inovatívny charakter.</w:t>
            </w:r>
          </w:p>
        </w:tc>
      </w:tr>
      <w:tr w:rsidR="008162E0" w:rsidRPr="00E96690" w14:paraId="4725DC76" w14:textId="77777777" w:rsidTr="00E2262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4B75EDA4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8E5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266C98EC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2F336443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619A1F9A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70BB38CD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Projekt má dostatočnú pridanú hodnotu pre územie</w:t>
            </w:r>
          </w:p>
          <w:p w14:paraId="597EF2DA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  <w:p w14:paraId="76378210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  <w:p w14:paraId="4A859D18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  <w:p w14:paraId="12942165" w14:textId="1C14095F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02C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2A240248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427843C6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1ACCD594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3F2A4FA7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Projekt má dostatočnú úroveň z hľadiska zabezpečenia komplexnosti služieb v území alebo z hľadiska jeho využiteľnosti v území</w:t>
            </w:r>
          </w:p>
          <w:p w14:paraId="553E9F0C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5E685FFB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6F4E2449" w14:textId="7F708E67" w:rsidR="008162E0" w:rsidRPr="00E96690" w:rsidRDefault="008162E0" w:rsidP="008162E0">
            <w:pPr>
              <w:spacing w:line="256" w:lineRule="auto"/>
              <w:ind w:left="415"/>
              <w:contextualSpacing/>
              <w:rPr>
                <w:rFonts w:ascii="Arial Narrow" w:eastAsia="Times New Roman" w:hAnsi="Arial Narrow" w:cs="Arial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B1B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0BB1EC5E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43C598A8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0E7E3BF4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1BCEA7BB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62056B3A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Vylučovacie kritérium</w:t>
            </w:r>
          </w:p>
          <w:p w14:paraId="04EF760D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  <w:p w14:paraId="23D30540" w14:textId="33CAA033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BC1A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  <w:p w14:paraId="67F97C1A" w14:textId="46EE1613" w:rsidR="008162E0" w:rsidRPr="00E96690" w:rsidRDefault="008162E0" w:rsidP="008162E0">
            <w:pPr>
              <w:widowControl w:val="0"/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2522DE73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8162E0" w:rsidRPr="00E96690" w14:paraId="1F6CDE03" w14:textId="77777777" w:rsidTr="00E2262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59C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116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D17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96E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  <w:p w14:paraId="08913E31" w14:textId="4629A61D" w:rsidR="008162E0" w:rsidRPr="00E96690" w:rsidRDefault="008162E0" w:rsidP="008162E0">
            <w:pPr>
              <w:widowControl w:val="0"/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1D40C347" w:rsidR="008162E0" w:rsidRPr="00E96690" w:rsidRDefault="008162E0" w:rsidP="00E96690">
            <w:pPr>
              <w:jc w:val="both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8162E0" w:rsidRPr="00E96690" w14:paraId="438BC0D3" w14:textId="77777777" w:rsidTr="00E96690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EE511" w14:textId="3BAEAA7F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8E06" w14:textId="38E513EB" w:rsidR="008162E0" w:rsidRPr="00E96690" w:rsidRDefault="008162E0" w:rsidP="00E9669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Žiadateľovi nebol doteraz schválený žiadn</w:t>
            </w:r>
            <w:r w:rsidR="00890BA5" w:rsidRPr="00E96690">
              <w:rPr>
                <w:rFonts w:ascii="Arial Narrow" w:eastAsia="Times New Roman" w:hAnsi="Arial Narrow" w:cs="Arial"/>
              </w:rPr>
              <w:t>y</w:t>
            </w:r>
            <w:r w:rsidRPr="00E96690">
              <w:rPr>
                <w:rFonts w:ascii="Arial Narrow" w:eastAsia="Times New Roman" w:hAnsi="Arial Narrow" w:cs="Arial"/>
              </w:rPr>
              <w:t xml:space="preserve"> projekt v rámci výziev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355A4" w14:textId="18F5AB91" w:rsidR="008162E0" w:rsidRPr="00E96690" w:rsidRDefault="008162E0" w:rsidP="00E9669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Posudzuje sa na základe databázy schválených projektov v CLLD príslušnej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97022" w14:textId="002C8F73" w:rsidR="008162E0" w:rsidRPr="00E96690" w:rsidRDefault="008162E0" w:rsidP="00E9669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66B" w14:textId="5A764171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208D" w14:textId="329F3383" w:rsidR="008162E0" w:rsidRPr="00E96690" w:rsidRDefault="00E96690" w:rsidP="008162E0">
            <w:pPr>
              <w:jc w:val="both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Á</w:t>
            </w:r>
            <w:r w:rsidR="008162E0" w:rsidRPr="00E96690">
              <w:rPr>
                <w:rFonts w:ascii="Arial Narrow" w:eastAsia="Times New Roman" w:hAnsi="Arial Narrow" w:cs="Arial"/>
              </w:rPr>
              <w:t>no</w:t>
            </w:r>
          </w:p>
        </w:tc>
      </w:tr>
      <w:tr w:rsidR="008162E0" w:rsidRPr="00E96690" w14:paraId="532F0744" w14:textId="77777777" w:rsidTr="00E96690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4561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534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300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A8EF" w14:textId="77777777" w:rsidR="008162E0" w:rsidRPr="00E96690" w:rsidRDefault="008162E0" w:rsidP="00E96690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D308" w14:textId="23939297" w:rsidR="008162E0" w:rsidRPr="00E96690" w:rsidRDefault="00E96690" w:rsidP="008162E0">
            <w:pPr>
              <w:jc w:val="center"/>
              <w:rPr>
                <w:rFonts w:ascii="Arial Narrow" w:eastAsia="Times New Roman" w:hAnsi="Arial Narrow" w:cs="Arial"/>
              </w:rPr>
            </w:pPr>
            <w:ins w:id="2" w:author="Autor">
              <w:r>
                <w:rPr>
                  <w:rFonts w:ascii="Arial Narrow" w:eastAsia="Times New Roman" w:hAnsi="Arial Narrow" w:cs="Arial"/>
                </w:rPr>
                <w:t>2</w:t>
              </w:r>
            </w:ins>
            <w:del w:id="3" w:author="Autor">
              <w:r w:rsidR="008162E0" w:rsidRPr="00E96690" w:rsidDel="00E96690">
                <w:rPr>
                  <w:rFonts w:ascii="Arial Narrow" w:eastAsia="Times New Roman" w:hAnsi="Arial Narrow" w:cs="Arial"/>
                </w:rPr>
                <w:delText>1</w:delText>
              </w:r>
            </w:del>
            <w:r w:rsidR="008162E0" w:rsidRPr="00E96690">
              <w:rPr>
                <w:rFonts w:ascii="Arial Narrow" w:eastAsia="Times New Roman" w:hAnsi="Arial Narrow" w:cs="Arial"/>
              </w:rPr>
              <w:t xml:space="preserve"> bod</w:t>
            </w:r>
            <w:ins w:id="4" w:author="Autor">
              <w:r>
                <w:rPr>
                  <w:rFonts w:ascii="Arial Narrow" w:eastAsia="Times New Roman" w:hAnsi="Arial Narrow" w:cs="Arial"/>
                </w:rPr>
                <w:t>y</w:t>
              </w:r>
            </w:ins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D90" w14:textId="1B42799D" w:rsidR="008162E0" w:rsidRPr="00E96690" w:rsidRDefault="00E96690" w:rsidP="008162E0">
            <w:pPr>
              <w:jc w:val="both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N</w:t>
            </w:r>
            <w:r w:rsidR="008162E0" w:rsidRPr="00E96690">
              <w:rPr>
                <w:rFonts w:ascii="Arial Narrow" w:eastAsia="Times New Roman" w:hAnsi="Arial Narrow" w:cs="Arial"/>
              </w:rPr>
              <w:t>ie</w:t>
            </w:r>
          </w:p>
        </w:tc>
      </w:tr>
      <w:tr w:rsidR="008162E0" w:rsidRPr="00E96690" w14:paraId="0177B0B9" w14:textId="77777777" w:rsidTr="00E96690">
        <w:trPr>
          <w:trHeight w:val="5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521A" w14:textId="3FA352B1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D92F3" w14:textId="6DDA29A9" w:rsidR="008162E0" w:rsidRPr="00E96690" w:rsidRDefault="008162E0" w:rsidP="00E9669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B5683" w14:textId="6B4B673E" w:rsidR="008162E0" w:rsidRPr="00E96690" w:rsidRDefault="008162E0" w:rsidP="00E9669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Posudzuje sa na základe informácií uvedených žiadateľov o 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2982A" w14:textId="78D33299" w:rsidR="008162E0" w:rsidRPr="00E96690" w:rsidRDefault="008162E0" w:rsidP="00E9669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C0D" w14:textId="71BADFE4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B2CA" w14:textId="292C2989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Projekt má prínos pre 1 obec na území MAS.</w:t>
            </w:r>
          </w:p>
        </w:tc>
      </w:tr>
      <w:tr w:rsidR="008162E0" w:rsidRPr="00E96690" w14:paraId="62FBBC3F" w14:textId="77777777" w:rsidTr="00E96690">
        <w:trPr>
          <w:trHeight w:val="593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86569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758D1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2471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C6B6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0EC8" w14:textId="1E42426A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BB8" w14:textId="6EFAA795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Projekt má prínos pre dve až tri obce na území MAS.</w:t>
            </w:r>
          </w:p>
        </w:tc>
      </w:tr>
      <w:tr w:rsidR="008162E0" w:rsidRPr="00E96690" w14:paraId="555CCF46" w14:textId="77777777" w:rsidTr="00E96690">
        <w:trPr>
          <w:trHeight w:val="65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8FBE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2E7" w14:textId="77777777" w:rsidR="008162E0" w:rsidRPr="00E96690" w:rsidRDefault="008162E0" w:rsidP="008162E0">
            <w:pPr>
              <w:rPr>
                <w:rFonts w:ascii="Arial Narrow" w:eastAsia="Helvetica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1AC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A0E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D9D" w14:textId="20FBFF7C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AC5" w14:textId="01D4FD7E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 xml:space="preserve">Projekt má prínos pre </w:t>
            </w:r>
            <w:r w:rsidR="0007531F" w:rsidRPr="00E96690">
              <w:rPr>
                <w:rFonts w:ascii="Arial Narrow" w:eastAsia="Times New Roman" w:hAnsi="Arial Narrow" w:cs="Arial"/>
              </w:rPr>
              <w:t>štyri</w:t>
            </w:r>
            <w:r w:rsidRPr="00E96690">
              <w:rPr>
                <w:rFonts w:ascii="Arial Narrow" w:eastAsia="Times New Roman" w:hAnsi="Arial Narrow" w:cs="Arial"/>
              </w:rPr>
              <w:t xml:space="preserve"> a viac obcí na území MAS.</w:t>
            </w:r>
          </w:p>
        </w:tc>
      </w:tr>
      <w:tr w:rsidR="008162E0" w:rsidRPr="00E96690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8162E0" w:rsidRPr="00E96690" w:rsidRDefault="008162E0" w:rsidP="008162E0">
            <w:pPr>
              <w:widowControl w:val="0"/>
              <w:spacing w:line="269" w:lineRule="exact"/>
              <w:ind w:right="2"/>
              <w:jc w:val="center"/>
              <w:rPr>
                <w:rFonts w:ascii="Arial Narrow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lastRenderedPageBreak/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8162E0" w:rsidRPr="00E96690" w:rsidRDefault="008162E0" w:rsidP="008162E0">
            <w:pPr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8162E0" w:rsidRPr="00E96690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38895FC8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7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557" w14:textId="3A8F381F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Vhodnosť</w:t>
            </w:r>
            <w:r w:rsidR="00610946" w:rsidRPr="00E96690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E96690">
              <w:rPr>
                <w:rFonts w:ascii="Arial Narrow" w:eastAsia="Times New Roman" w:hAnsi="Arial Narrow" w:cs="Arial"/>
                <w:color w:val="000000"/>
              </w:rPr>
              <w:t>a prepojenosť navrhovaných aktivít projektu vo vzťahu k východiskovej situácii a k stanoveným cieľom projektu</w:t>
            </w:r>
          </w:p>
          <w:p w14:paraId="46099F10" w14:textId="734455A6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8E6" w14:textId="77777777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Posudzuje sa:</w:t>
            </w:r>
          </w:p>
          <w:p w14:paraId="28AAD7C8" w14:textId="77777777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  <w:p w14:paraId="3D24E09C" w14:textId="77777777" w:rsidR="008162E0" w:rsidRPr="00E96690" w:rsidRDefault="008162E0" w:rsidP="008162E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eastAsia="Times New Roman" w:hAnsi="Arial Narrow" w:cs="Arial"/>
                <w:color w:val="000000"/>
                <w:lang w:val="sk-SK" w:eastAsia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/>
              </w:rPr>
              <w:t>či aktivity nadväzujú na východiskovú situáciu,</w:t>
            </w:r>
          </w:p>
          <w:p w14:paraId="4AC9890D" w14:textId="77777777" w:rsidR="008162E0" w:rsidRPr="00E96690" w:rsidRDefault="008162E0" w:rsidP="008162E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eastAsia="Times New Roman" w:hAnsi="Arial Narrow" w:cs="Arial"/>
                <w:color w:val="000000"/>
                <w:lang w:val="sk-SK" w:eastAsia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/>
              </w:rPr>
              <w:t>či sú dostatočne zrozumiteľné a je zrejmé, čo chce žiadateľ dosiahnuť,</w:t>
            </w:r>
          </w:p>
          <w:p w14:paraId="7A280F3C" w14:textId="309BA365" w:rsidR="008162E0" w:rsidRPr="00E96690" w:rsidRDefault="008162E0" w:rsidP="008162E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hAnsi="Arial Narrow" w:cs="Arial"/>
                <w:color w:val="000000" w:themeColor="text1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4F9A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</w:rPr>
            </w:pPr>
            <w:r w:rsidRPr="00E96690">
              <w:rPr>
                <w:rFonts w:ascii="Arial Narrow" w:hAnsi="Arial Narrow" w:cs="Arial"/>
              </w:rPr>
              <w:t xml:space="preserve">Vylučovacie </w:t>
            </w:r>
            <w:r w:rsidRPr="00E96690">
              <w:rPr>
                <w:rFonts w:ascii="Arial Narrow" w:eastAsia="Times New Roman" w:hAnsi="Arial Narrow" w:cs="Arial"/>
              </w:rPr>
              <w:t>kritérium</w:t>
            </w:r>
          </w:p>
          <w:p w14:paraId="6DDD7C9C" w14:textId="5622268A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4A5798EA" w:rsidR="008162E0" w:rsidRPr="00E96690" w:rsidRDefault="008162E0" w:rsidP="008162E0">
            <w:pPr>
              <w:jc w:val="center"/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1D9223AC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8162E0" w:rsidRPr="00E96690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0A6F4F16" w:rsidR="008162E0" w:rsidRPr="00E96690" w:rsidRDefault="008162E0" w:rsidP="008162E0">
            <w:pPr>
              <w:jc w:val="center"/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6B39AB0C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8162E0" w:rsidRPr="00E96690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8162E0" w:rsidRPr="00E96690" w:rsidRDefault="008162E0" w:rsidP="008162E0">
            <w:pPr>
              <w:widowControl w:val="0"/>
              <w:spacing w:line="269" w:lineRule="exact"/>
              <w:ind w:right="2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8162E0" w:rsidRPr="00E96690" w:rsidRDefault="008162E0" w:rsidP="00E96690">
            <w:pPr>
              <w:widowControl w:val="0"/>
              <w:spacing w:line="269" w:lineRule="exact"/>
              <w:ind w:right="2"/>
              <w:jc w:val="both"/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8162E0" w:rsidRPr="00E96690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05E9CE8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8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0DDC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Posúdenie prevádzkovej a technickej udržateľnosti projektu</w:t>
            </w:r>
          </w:p>
          <w:p w14:paraId="30D6C971" w14:textId="54F45B6F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61968BE2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67814A92" w:rsidR="008162E0" w:rsidRPr="00E96690" w:rsidRDefault="008162E0" w:rsidP="008162E0">
            <w:pPr>
              <w:widowControl w:val="0"/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6616AB56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0EB7FC74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162E0" w:rsidRPr="00E96690" w14:paraId="1CE0D30F" w14:textId="77777777" w:rsidTr="00E96690">
        <w:trPr>
          <w:trHeight w:val="5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8162E0" w:rsidRPr="00E96690" w:rsidRDefault="008162E0" w:rsidP="008162E0">
            <w:pPr>
              <w:jc w:val="center"/>
              <w:rPr>
                <w:rFonts w:ascii="Arial Narrow" w:eastAsia="Helvetica" w:hAnsi="Arial Narrow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435CAB6F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1649835A" w:rsidR="00890BA5" w:rsidRPr="00E96690" w:rsidRDefault="008162E0" w:rsidP="00E9669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162E0" w:rsidRPr="00E96690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8162E0" w:rsidRPr="00E96690" w:rsidRDefault="008162E0" w:rsidP="008162E0">
            <w:pPr>
              <w:widowControl w:val="0"/>
              <w:spacing w:line="269" w:lineRule="exact"/>
              <w:ind w:right="2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8162E0" w:rsidRPr="00E96690" w:rsidRDefault="008162E0" w:rsidP="008162E0">
            <w:pPr>
              <w:widowControl w:val="0"/>
              <w:spacing w:line="269" w:lineRule="exact"/>
              <w:ind w:right="2"/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8162E0" w:rsidRPr="00E96690" w14:paraId="5E14CEA5" w14:textId="77777777" w:rsidTr="00E515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D3759" w14:textId="4BD4E258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9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37B8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Oprávnenosť výdavkov (vecná oprávnenosť, účelnosť a nevyhnutnosť).</w:t>
            </w:r>
          </w:p>
          <w:p w14:paraId="75B11E6E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68BB9" w14:textId="77777777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Posudzuje sa, či sú žiadané výdavky projektu:</w:t>
            </w:r>
          </w:p>
          <w:p w14:paraId="329B2F1F" w14:textId="77777777" w:rsidR="008162E0" w:rsidRPr="00E96690" w:rsidRDefault="008162E0" w:rsidP="008162E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eastAsia="Times New Roman" w:hAnsi="Arial Narrow" w:cs="Arial"/>
                <w:color w:val="000000"/>
                <w:lang w:val="sk-SK" w:eastAsia="sk-SK" w:bidi="tzm-Arab-MA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 w:bidi="tzm-Arab-MA"/>
              </w:rPr>
              <w:t>vecne (obsahovo) oprávnené v zmysle podmienok výzvy,</w:t>
            </w:r>
          </w:p>
          <w:p w14:paraId="066B75DB" w14:textId="77777777" w:rsidR="008162E0" w:rsidRPr="00E96690" w:rsidRDefault="008162E0" w:rsidP="008162E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eastAsia="Times New Roman" w:hAnsi="Arial Narrow" w:cs="Arial"/>
                <w:color w:val="000000"/>
                <w:lang w:val="sk-SK" w:eastAsia="sk-SK" w:bidi="tzm-Arab-MA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 w:bidi="tzm-Arab-MA"/>
              </w:rPr>
              <w:t>účelné z hľadiska predpokladu naplnenia stanovených cieľov projektu,</w:t>
            </w:r>
          </w:p>
          <w:p w14:paraId="639511DF" w14:textId="77777777" w:rsidR="008162E0" w:rsidRPr="00E96690" w:rsidRDefault="008162E0" w:rsidP="008162E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 Narrow" w:eastAsia="Times New Roman" w:hAnsi="Arial Narrow" w:cs="Arial"/>
                <w:color w:val="000000"/>
                <w:lang w:val="sk-SK" w:eastAsia="sk-SK" w:bidi="tzm-Arab-MA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 w:eastAsia="sk-SK" w:bidi="tzm-Arab-MA"/>
              </w:rPr>
              <w:t>nevyhnutné na realizáciu aktivít projektu</w:t>
            </w:r>
          </w:p>
          <w:p w14:paraId="68DB8481" w14:textId="77777777" w:rsidR="008162E0" w:rsidRPr="00E96690" w:rsidRDefault="008162E0" w:rsidP="008162E0">
            <w:pPr>
              <w:ind w:left="106"/>
              <w:jc w:val="both"/>
              <w:rPr>
                <w:rFonts w:ascii="Arial Narrow" w:eastAsia="Times New Roman" w:hAnsi="Arial Narrow" w:cs="Arial"/>
                <w:color w:val="000000"/>
                <w:lang w:bidi="tzm-Arab-MA"/>
              </w:rPr>
            </w:pPr>
          </w:p>
          <w:p w14:paraId="26E95EA5" w14:textId="487749AA" w:rsidR="008162E0" w:rsidRPr="00E96690" w:rsidRDefault="008162E0" w:rsidP="008162E0">
            <w:pPr>
              <w:widowControl w:val="0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bidi="tzm-Arab-MA"/>
              </w:rPr>
              <w:t>V prípade identifikácie výdavkov, ktoré nespĺňajú uvedené kritériá hodnotiteľ tieto výdavky</w:t>
            </w:r>
            <w:r w:rsidRPr="00E96690">
              <w:rPr>
                <w:rFonts w:ascii="Arial Narrow" w:eastAsia="Times New Roman" w:hAnsi="Arial Narrow" w:cs="Arial"/>
                <w:color w:val="000000"/>
              </w:rPr>
              <w:t xml:space="preserve">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B0EA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</w:rPr>
            </w:pPr>
            <w:r w:rsidRPr="00E96690">
              <w:rPr>
                <w:rFonts w:ascii="Arial Narrow" w:hAnsi="Arial Narrow" w:cs="Arial"/>
              </w:rPr>
              <w:t xml:space="preserve">Vylučovacie </w:t>
            </w:r>
            <w:r w:rsidRPr="00E96690">
              <w:rPr>
                <w:rFonts w:ascii="Arial Narrow" w:eastAsia="Times New Roman" w:hAnsi="Arial Narrow" w:cs="Arial"/>
              </w:rPr>
              <w:t>kritérium</w:t>
            </w:r>
          </w:p>
          <w:p w14:paraId="61E09D02" w14:textId="535729BA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0FE" w14:textId="1750C759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A29AE" w14:textId="77777777" w:rsidR="008162E0" w:rsidRPr="00E96690" w:rsidRDefault="008162E0" w:rsidP="00E9669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  <w:p w14:paraId="0551FC25" w14:textId="3FEEE669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70% a viac finančnej hodnoty žiadateľom definovaných celkových oprávnených výdavkov projektu je možné považovať za oprávnené.</w:t>
            </w:r>
          </w:p>
          <w:p w14:paraId="33083CE4" w14:textId="767D4C8E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</w:p>
        </w:tc>
      </w:tr>
      <w:tr w:rsidR="008162E0" w:rsidRPr="00E96690" w14:paraId="40538860" w14:textId="77777777" w:rsidTr="00E5158F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0C9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B345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F9E" w14:textId="77777777" w:rsidR="008162E0" w:rsidRPr="00E96690" w:rsidRDefault="008162E0" w:rsidP="008162E0">
            <w:pPr>
              <w:widowControl w:val="0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0C7D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3F4" w14:textId="337AF42E" w:rsidR="008162E0" w:rsidRPr="00E96690" w:rsidRDefault="00E9669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N</w:t>
            </w:r>
            <w:r w:rsidR="008162E0" w:rsidRPr="00E96690">
              <w:rPr>
                <w:rFonts w:ascii="Arial Narrow" w:eastAsia="Times New Roman" w:hAnsi="Arial Narrow" w:cs="Arial"/>
                <w:color w:val="000000"/>
              </w:rPr>
              <w:t>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87D" w14:textId="58F62885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Menej ako 70% finančnej hodnoty žiadateľom definovaných celkových oprávnených výdavkov projektu nie je možné považovať za oprávnené</w:t>
            </w:r>
          </w:p>
        </w:tc>
      </w:tr>
      <w:tr w:rsidR="008162E0" w:rsidRPr="00E96690" w14:paraId="046C3BDA" w14:textId="77777777" w:rsidTr="00911AF5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504F" w14:textId="50934A36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10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2B141" w14:textId="23C39C3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B982D" w14:textId="2F2316B9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Posudzuje sa, či navrhnuté výdavky projektu spĺňajú podmienku hospodárnosti a efektívnosti, t.</w:t>
            </w:r>
            <w:r w:rsidR="00890BA5" w:rsidRPr="00E96690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E96690">
              <w:rPr>
                <w:rFonts w:ascii="Arial Narrow" w:eastAsia="Times New Roman" w:hAnsi="Arial Narrow" w:cs="Arial"/>
                <w:color w:val="000000"/>
              </w:rPr>
              <w:t xml:space="preserve">j. či zodpovedajú obvyklým cenám v danom mieste a čase. </w:t>
            </w:r>
          </w:p>
          <w:p w14:paraId="5E79DD39" w14:textId="77777777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0428BCAF" w14:textId="77777777" w:rsidR="008162E0" w:rsidRPr="00E96690" w:rsidRDefault="008162E0" w:rsidP="008162E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  <w:p w14:paraId="6226DA2F" w14:textId="29DB4B69" w:rsidR="008162E0" w:rsidRPr="00E96690" w:rsidRDefault="008162E0" w:rsidP="008162E0">
            <w:pPr>
              <w:widowControl w:val="0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9484B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  <w:p w14:paraId="05B39D50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</w:rPr>
            </w:pPr>
            <w:r w:rsidRPr="00E96690">
              <w:rPr>
                <w:rFonts w:ascii="Arial Narrow" w:hAnsi="Arial Narrow" w:cs="Arial"/>
              </w:rPr>
              <w:t xml:space="preserve">Vylučovacie </w:t>
            </w:r>
            <w:r w:rsidRPr="00E96690">
              <w:rPr>
                <w:rFonts w:ascii="Arial Narrow" w:eastAsia="Times New Roman" w:hAnsi="Arial Narrow" w:cs="Arial"/>
              </w:rPr>
              <w:t>kritérium</w:t>
            </w:r>
          </w:p>
          <w:p w14:paraId="078D3989" w14:textId="66D7F3DF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4EE" w14:textId="1DC7E60B" w:rsidR="008162E0" w:rsidRPr="00E96690" w:rsidRDefault="00E9669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Á</w:t>
            </w:r>
            <w:r w:rsidR="008162E0" w:rsidRPr="00E96690">
              <w:rPr>
                <w:rFonts w:ascii="Arial Narrow" w:eastAsia="Times New Roman" w:hAnsi="Arial Narrow" w:cs="Arial"/>
                <w:color w:val="000000"/>
              </w:rPr>
              <w:t>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F6617" w14:textId="68D2ADCF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8162E0" w:rsidRPr="00E96690" w14:paraId="01DC6FA8" w14:textId="77777777" w:rsidTr="00911AF5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D636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26A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C76" w14:textId="77777777" w:rsidR="008162E0" w:rsidRPr="00E96690" w:rsidRDefault="008162E0" w:rsidP="008162E0">
            <w:pPr>
              <w:widowControl w:val="0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5713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542F" w14:textId="22FEEB1A" w:rsidR="008162E0" w:rsidRPr="00E96690" w:rsidRDefault="00E9669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N</w:t>
            </w:r>
            <w:r w:rsidR="008162E0" w:rsidRPr="00E96690">
              <w:rPr>
                <w:rFonts w:ascii="Arial Narrow" w:eastAsia="Times New Roman" w:hAnsi="Arial Narrow" w:cs="Arial"/>
                <w:color w:val="000000"/>
              </w:rPr>
              <w:t>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6B3" w14:textId="77777777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  <w:p w14:paraId="1FD67893" w14:textId="37D03231" w:rsidR="008162E0" w:rsidRPr="00E96690" w:rsidRDefault="008162E0" w:rsidP="00E96690">
            <w:pPr>
              <w:jc w:val="both"/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</w:p>
        </w:tc>
      </w:tr>
      <w:tr w:rsidR="008162E0" w:rsidRPr="00E96690" w14:paraId="103CDC85" w14:textId="77777777" w:rsidTr="00C72E5A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4C85" w14:textId="25339FC3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11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DA91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  <w:p w14:paraId="1AE0DFFE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Finančná</w:t>
            </w:r>
          </w:p>
          <w:p w14:paraId="3FFDDBA8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charakteristika</w:t>
            </w:r>
          </w:p>
          <w:p w14:paraId="08E08158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žiadateľa</w:t>
            </w:r>
          </w:p>
          <w:p w14:paraId="700244C2" w14:textId="5429D72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385EC" w14:textId="77777777" w:rsidR="008162E0" w:rsidRPr="00E96690" w:rsidRDefault="008162E0" w:rsidP="008162E0">
            <w:pPr>
              <w:widowControl w:val="0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</w:p>
          <w:p w14:paraId="6AC58965" w14:textId="77777777" w:rsidR="008162E0" w:rsidRPr="00E96690" w:rsidRDefault="008162E0" w:rsidP="00E9669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Posudzuje sa finančná situácia/stabilita užívateľa, a to podľa vypočítaných hodnôt ukazovateľov vychádzajúc z účtovnej závierky užívateľa.</w:t>
            </w:r>
          </w:p>
          <w:p w14:paraId="3734DFA7" w14:textId="77777777" w:rsidR="008162E0" w:rsidRPr="00E96690" w:rsidRDefault="008162E0" w:rsidP="00E9669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  <w:p w14:paraId="0274DC2B" w14:textId="77777777" w:rsidR="008162E0" w:rsidRPr="00E96690" w:rsidRDefault="008162E0" w:rsidP="00E96690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V prípade verejného sektora sa komplexne posudzujú ukazovatele likvidity a ukazovatele zadlženosti.</w:t>
            </w:r>
          </w:p>
          <w:p w14:paraId="2214BA65" w14:textId="582F1092" w:rsidR="008162E0" w:rsidRPr="00E96690" w:rsidRDefault="008162E0" w:rsidP="00E96690">
            <w:pPr>
              <w:widowControl w:val="0"/>
              <w:jc w:val="both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2A046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  <w:p w14:paraId="103F682C" w14:textId="046B5FF8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B4A" w14:textId="398C5C39" w:rsidR="008162E0" w:rsidRPr="00E96690" w:rsidRDefault="00E9669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ins w:id="5" w:author="Autor">
              <w:r>
                <w:rPr>
                  <w:rFonts w:ascii="Arial Narrow" w:eastAsia="Times New Roman" w:hAnsi="Arial Narrow" w:cs="Arial"/>
                </w:rPr>
                <w:t>1</w:t>
              </w:r>
            </w:ins>
            <w:del w:id="6" w:author="Autor">
              <w:r w:rsidR="008162E0" w:rsidRPr="00E96690" w:rsidDel="00E96690">
                <w:rPr>
                  <w:rFonts w:ascii="Arial Narrow" w:eastAsia="Times New Roman" w:hAnsi="Arial Narrow" w:cs="Arial"/>
                </w:rPr>
                <w:delText>0</w:delText>
              </w:r>
            </w:del>
            <w:r w:rsidR="008162E0" w:rsidRPr="00E96690">
              <w:rPr>
                <w:rFonts w:ascii="Arial Narrow" w:eastAsia="Times New Roman" w:hAnsi="Arial Narrow" w:cs="Arial"/>
              </w:rPr>
              <w:t xml:space="preserve"> bod</w:t>
            </w:r>
            <w:del w:id="7" w:author="Autor">
              <w:r w:rsidR="008162E0" w:rsidRPr="00E96690" w:rsidDel="00E96690">
                <w:rPr>
                  <w:rFonts w:ascii="Arial Narrow" w:eastAsia="Times New Roman" w:hAnsi="Arial Narrow" w:cs="Arial"/>
                </w:rPr>
                <w:delText>ov</w:delText>
              </w:r>
            </w:del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A15A2" w14:textId="6EC7CD46" w:rsidR="008162E0" w:rsidRPr="00E96690" w:rsidRDefault="008162E0" w:rsidP="008162E0">
            <w:pPr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hAnsi="Arial Narrow" w:cs="Arial"/>
              </w:rPr>
              <w:t>Subjekt s nepriaznivou finančnou situáciou</w:t>
            </w:r>
          </w:p>
        </w:tc>
      </w:tr>
      <w:tr w:rsidR="008162E0" w:rsidRPr="00E96690" w14:paraId="1332428E" w14:textId="77777777" w:rsidTr="00910F5A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86C1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4294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DE8A" w14:textId="77777777" w:rsidR="008162E0" w:rsidRPr="00E96690" w:rsidRDefault="008162E0" w:rsidP="008162E0">
            <w:pPr>
              <w:widowControl w:val="0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2581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A9BE" w14:textId="425F5068" w:rsidR="008162E0" w:rsidRPr="00E96690" w:rsidRDefault="00E9669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ins w:id="8" w:author="Autor">
              <w:r>
                <w:rPr>
                  <w:rFonts w:ascii="Arial Narrow" w:eastAsia="Times New Roman" w:hAnsi="Arial Narrow" w:cs="Arial"/>
                </w:rPr>
                <w:t>2</w:t>
              </w:r>
            </w:ins>
            <w:del w:id="9" w:author="Autor">
              <w:r w:rsidR="008162E0" w:rsidRPr="00E96690" w:rsidDel="00E96690">
                <w:rPr>
                  <w:rFonts w:ascii="Arial Narrow" w:eastAsia="Times New Roman" w:hAnsi="Arial Narrow" w:cs="Arial"/>
                </w:rPr>
                <w:delText>4</w:delText>
              </w:r>
            </w:del>
            <w:r w:rsidR="008162E0" w:rsidRPr="00E96690">
              <w:rPr>
                <w:rFonts w:ascii="Arial Narrow" w:eastAsia="Times New Roman" w:hAnsi="Arial Narrow" w:cs="Arial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CBC" w14:textId="04403FA9" w:rsidR="008162E0" w:rsidRPr="00E96690" w:rsidRDefault="008162E0" w:rsidP="008162E0">
            <w:pPr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hAnsi="Arial Narrow" w:cs="Arial"/>
              </w:rPr>
              <w:t>Subjekt s neurčitou finančnou situáciou</w:t>
            </w:r>
          </w:p>
        </w:tc>
      </w:tr>
      <w:tr w:rsidR="008162E0" w:rsidRPr="00E96690" w14:paraId="013CC603" w14:textId="77777777" w:rsidTr="00E96690">
        <w:trPr>
          <w:trHeight w:val="65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2BF181D3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1B3A7043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E63" w14:textId="11203268" w:rsidR="008162E0" w:rsidRPr="00E96690" w:rsidRDefault="008162E0" w:rsidP="008162E0">
            <w:pPr>
              <w:widowControl w:val="0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6E82205B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88F9" w14:textId="7C07946D" w:rsidR="008162E0" w:rsidRPr="00E96690" w:rsidRDefault="00E9669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ins w:id="10" w:author="Autor">
              <w:r>
                <w:rPr>
                  <w:rFonts w:ascii="Arial Narrow" w:eastAsia="Times New Roman" w:hAnsi="Arial Narrow" w:cs="Arial"/>
                </w:rPr>
                <w:t>3</w:t>
              </w:r>
            </w:ins>
            <w:del w:id="11" w:author="Autor">
              <w:r w:rsidR="008162E0" w:rsidRPr="00E96690" w:rsidDel="00E96690">
                <w:rPr>
                  <w:rFonts w:ascii="Arial Narrow" w:eastAsia="Times New Roman" w:hAnsi="Arial Narrow" w:cs="Arial"/>
                </w:rPr>
                <w:delText>8</w:delText>
              </w:r>
            </w:del>
            <w:r w:rsidR="008162E0" w:rsidRPr="00E96690">
              <w:rPr>
                <w:rFonts w:ascii="Arial Narrow" w:eastAsia="Times New Roman" w:hAnsi="Arial Narrow" w:cs="Arial"/>
              </w:rPr>
              <w:t xml:space="preserve"> bod</w:t>
            </w:r>
            <w:ins w:id="12" w:author="Autor">
              <w:r>
                <w:rPr>
                  <w:rFonts w:ascii="Arial Narrow" w:eastAsia="Times New Roman" w:hAnsi="Arial Narrow" w:cs="Arial"/>
                </w:rPr>
                <w:t>y</w:t>
              </w:r>
            </w:ins>
            <w:del w:id="13" w:author="Autor">
              <w:r w:rsidR="008162E0" w:rsidRPr="00E96690" w:rsidDel="00E96690">
                <w:rPr>
                  <w:rFonts w:ascii="Arial Narrow" w:eastAsia="Times New Roman" w:hAnsi="Arial Narrow" w:cs="Arial"/>
                </w:rPr>
                <w:delText>ov</w:delText>
              </w:r>
            </w:del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D8E67" w14:textId="51D97BC0" w:rsidR="008162E0" w:rsidRPr="00E96690" w:rsidRDefault="008162E0" w:rsidP="008162E0">
            <w:pPr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hAnsi="Arial Narrow" w:cs="Arial"/>
              </w:rPr>
              <w:t>Subjekt s dobrou finančnou situáciou</w:t>
            </w:r>
          </w:p>
        </w:tc>
      </w:tr>
      <w:tr w:rsidR="008162E0" w:rsidRPr="00E96690" w14:paraId="37B08C2F" w14:textId="77777777" w:rsidTr="00F92761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3F6BD" w14:textId="5ED37280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12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AA70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Finančná udržateľnosť</w:t>
            </w:r>
          </w:p>
          <w:p w14:paraId="66DD497A" w14:textId="77777777" w:rsidR="008162E0" w:rsidRPr="00E96690" w:rsidRDefault="008162E0" w:rsidP="008162E0">
            <w:pPr>
              <w:rPr>
                <w:rFonts w:ascii="Arial Narrow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projektu</w:t>
            </w:r>
          </w:p>
          <w:p w14:paraId="7F0D8C85" w14:textId="77777777" w:rsidR="008162E0" w:rsidRPr="00E96690" w:rsidRDefault="008162E0" w:rsidP="008162E0">
            <w:pPr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4BEAE" w14:textId="7B51B63B" w:rsidR="008162E0" w:rsidRPr="00E96690" w:rsidRDefault="008162E0" w:rsidP="00E96690">
            <w:pPr>
              <w:jc w:val="both"/>
              <w:rPr>
                <w:rFonts w:ascii="Arial Narrow" w:hAnsi="Arial Narrow" w:cs="Arial"/>
                <w:color w:val="000000" w:themeColor="text1"/>
                <w:highlight w:val="yellow"/>
                <w:u w:color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Posudzuje sa zabezpečenie udržateľnosti projektu, t.</w:t>
            </w:r>
            <w:r w:rsidR="00123FF9" w:rsidRPr="00E96690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E96690">
              <w:rPr>
                <w:rFonts w:ascii="Arial Narrow" w:eastAsia="Times New Roman" w:hAnsi="Arial Narrow" w:cs="Arial"/>
                <w:color w:val="000000"/>
              </w:rPr>
              <w:t>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F680" w14:textId="2F4DD358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572" w14:textId="6DD69794" w:rsidR="008162E0" w:rsidRPr="00E96690" w:rsidRDefault="00E9669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Á</w:t>
            </w:r>
            <w:r w:rsidR="008162E0" w:rsidRPr="00E96690">
              <w:rPr>
                <w:rFonts w:ascii="Arial Narrow" w:eastAsia="Times New Roman" w:hAnsi="Arial Narrow" w:cs="Arial"/>
              </w:rPr>
              <w:t>no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020C" w14:textId="5215FDB4" w:rsidR="008162E0" w:rsidRPr="00E96690" w:rsidRDefault="008162E0" w:rsidP="008162E0">
            <w:pPr>
              <w:rPr>
                <w:rFonts w:ascii="Arial Narrow" w:eastAsia="Helvetica" w:hAnsi="Arial Narrow" w:cs="Arial"/>
                <w:color w:val="000000" w:themeColor="text1"/>
                <w:highlight w:val="yellow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Finančná udržateľnosť  je zabezpečená.</w:t>
            </w:r>
          </w:p>
        </w:tc>
      </w:tr>
      <w:tr w:rsidR="008162E0" w:rsidRPr="00E96690" w14:paraId="29D9857B" w14:textId="77777777" w:rsidTr="00F92761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454" w14:textId="77777777" w:rsidR="008162E0" w:rsidRPr="00E96690" w:rsidRDefault="008162E0" w:rsidP="008162E0">
            <w:pPr>
              <w:jc w:val="center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82D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223" w14:textId="77777777" w:rsidR="008162E0" w:rsidRPr="00E96690" w:rsidRDefault="008162E0" w:rsidP="008162E0">
            <w:pPr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FBF" w14:textId="77777777" w:rsidR="008162E0" w:rsidRPr="00E96690" w:rsidRDefault="008162E0" w:rsidP="008162E0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3B7" w14:textId="024E930D" w:rsidR="008162E0" w:rsidRPr="00E96690" w:rsidRDefault="00E96690" w:rsidP="008162E0">
            <w:pPr>
              <w:jc w:val="center"/>
              <w:rPr>
                <w:rFonts w:ascii="Arial Narrow" w:eastAsia="Times New Roman" w:hAnsi="Arial Narrow" w:cs="Arial"/>
              </w:rPr>
            </w:pPr>
            <w:r w:rsidRPr="00E96690">
              <w:rPr>
                <w:rFonts w:ascii="Arial Narrow" w:eastAsia="Times New Roman" w:hAnsi="Arial Narrow" w:cs="Arial"/>
              </w:rPr>
              <w:t>N</w:t>
            </w:r>
            <w:r w:rsidR="008162E0" w:rsidRPr="00E96690">
              <w:rPr>
                <w:rFonts w:ascii="Arial Narrow" w:eastAsia="Times New Roman" w:hAnsi="Arial Narrow" w:cs="Arial"/>
              </w:rPr>
              <w:t>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1CF" w14:textId="464870F3" w:rsidR="008162E0" w:rsidRPr="00E96690" w:rsidRDefault="008162E0" w:rsidP="008162E0">
            <w:pPr>
              <w:rPr>
                <w:rFonts w:ascii="Arial Narrow" w:eastAsia="Times New Roman" w:hAnsi="Arial Narrow" w:cs="Arial"/>
                <w:color w:val="000000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</w:rPr>
              <w:t>Finančná udržateľnosť nie je zabezpečená.</w:t>
            </w:r>
          </w:p>
        </w:tc>
      </w:tr>
    </w:tbl>
    <w:p w14:paraId="7F3418F4" w14:textId="77777777" w:rsidR="00DE148F" w:rsidRPr="00E96690" w:rsidRDefault="00DE148F" w:rsidP="009459EB">
      <w:pPr>
        <w:spacing w:after="120"/>
        <w:jc w:val="both"/>
        <w:outlineLvl w:val="0"/>
        <w:rPr>
          <w:rFonts w:ascii="Arial Narrow" w:hAnsi="Arial Narrow" w:cs="Arial"/>
          <w:b/>
          <w:color w:val="000000" w:themeColor="text1"/>
        </w:rPr>
      </w:pPr>
    </w:p>
    <w:p w14:paraId="1E4C681F" w14:textId="77777777" w:rsidR="00DE148F" w:rsidRPr="00E96690" w:rsidRDefault="00DE148F" w:rsidP="009459EB">
      <w:pPr>
        <w:spacing w:after="120"/>
        <w:jc w:val="both"/>
        <w:outlineLvl w:val="0"/>
        <w:rPr>
          <w:rFonts w:ascii="Arial Narrow" w:hAnsi="Arial Narrow" w:cs="Arial"/>
          <w:b/>
          <w:color w:val="000000" w:themeColor="text1"/>
        </w:rPr>
      </w:pPr>
    </w:p>
    <w:p w14:paraId="744333C4" w14:textId="11556E1F" w:rsidR="00E96690" w:rsidRDefault="00E9669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 w:type="page"/>
      </w:r>
    </w:p>
    <w:p w14:paraId="23BBFCFD" w14:textId="77777777" w:rsidR="009459EB" w:rsidRPr="00E96690" w:rsidRDefault="009459EB" w:rsidP="009459EB">
      <w:pPr>
        <w:spacing w:after="120"/>
        <w:jc w:val="both"/>
        <w:outlineLvl w:val="0"/>
        <w:rPr>
          <w:rFonts w:ascii="Arial Narrow" w:hAnsi="Arial Narrow" w:cs="Arial"/>
          <w:b/>
          <w:color w:val="000000" w:themeColor="text1"/>
        </w:rPr>
      </w:pPr>
      <w:r w:rsidRPr="00E96690">
        <w:rPr>
          <w:rFonts w:ascii="Arial Narrow" w:hAnsi="Arial Narrow"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947"/>
        <w:gridCol w:w="1275"/>
        <w:gridCol w:w="1418"/>
        <w:gridCol w:w="1250"/>
      </w:tblGrid>
      <w:tr w:rsidR="009459EB" w:rsidRPr="00E96690" w14:paraId="7E06EA27" w14:textId="77777777" w:rsidTr="001850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E96690" w:rsidRDefault="009459EB" w:rsidP="00D114FB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Hodnotené oblasti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E96690" w:rsidRDefault="009459EB" w:rsidP="00D114FB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Hodnotiace kritériá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E96690" w:rsidRDefault="009459EB" w:rsidP="00D114FB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Typ kritéria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E96690" w:rsidRDefault="009459EB" w:rsidP="00D114FB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Hodnotenie</w:t>
            </w:r>
          </w:p>
          <w:p w14:paraId="051BEE2B" w14:textId="77777777" w:rsidR="009459EB" w:rsidRPr="00E96690" w:rsidRDefault="009459EB" w:rsidP="00D114FB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E96690" w:rsidRDefault="009459EB" w:rsidP="00D114FB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Maximum bodov</w:t>
            </w:r>
          </w:p>
        </w:tc>
      </w:tr>
      <w:tr w:rsidR="002F34F2" w:rsidRPr="00E96690" w14:paraId="55139519" w14:textId="77777777" w:rsidTr="00185020">
        <w:trPr>
          <w:trHeight w:val="18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5FE74B" w14:textId="71F64F84" w:rsidR="002F34F2" w:rsidRPr="00E96690" w:rsidRDefault="002F34F2" w:rsidP="002F34F2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Príspevok navrhovaného projektu k cieľom a výsledkom IROP a</w:t>
            </w:r>
            <w:r w:rsidR="00E96690">
              <w:rPr>
                <w:rFonts w:ascii="Arial Narrow" w:hAnsi="Arial Narrow" w:cs="Arial"/>
                <w:color w:val="000000" w:themeColor="text1"/>
              </w:rPr>
              <w:t> </w:t>
            </w:r>
            <w:r w:rsidRPr="00E96690">
              <w:rPr>
                <w:rFonts w:ascii="Arial Narrow" w:hAnsi="Arial Narrow" w:cs="Arial"/>
                <w:color w:val="000000" w:themeColor="text1"/>
              </w:rPr>
              <w:t>CLLD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E02" w14:textId="74AB744F" w:rsidR="002F34F2" w:rsidRPr="00E96690" w:rsidRDefault="002F34F2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/>
              </w:rPr>
              <w:t>Súlad projektu s programovou stratégiou IROP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18C" w14:textId="42F4A9E1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vylučujúce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F436" w14:textId="195826E9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98FB" w14:textId="37B4709C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</w:tr>
      <w:tr w:rsidR="002F34F2" w:rsidRPr="00E96690" w14:paraId="58585A68" w14:textId="77777777" w:rsidTr="00185020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4BB799" w14:textId="5C581756" w:rsidR="002F34F2" w:rsidRPr="00E96690" w:rsidRDefault="002F34F2" w:rsidP="002F34F2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486A" w14:textId="1B456C03" w:rsidR="002F34F2" w:rsidRPr="00E96690" w:rsidRDefault="002F34F2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/>
              </w:rPr>
              <w:t>Súlad projektu so stratégiou CLLD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0A2" w14:textId="0FF8B258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vylučujúce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6CA" w14:textId="64125088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1F9" w14:textId="2050D78E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</w:tr>
      <w:tr w:rsidR="002F34F2" w:rsidRPr="00E96690" w14:paraId="6E03FF0C" w14:textId="77777777" w:rsidTr="00185020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ABBB92" w14:textId="58DF5027" w:rsidR="002F34F2" w:rsidRPr="00E96690" w:rsidRDefault="002F34F2" w:rsidP="002F34F2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920E" w14:textId="0CB37ED8" w:rsidR="002F34F2" w:rsidRPr="00E96690" w:rsidRDefault="002F34F2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lang w:val="sk-SK"/>
              </w:rPr>
              <w:t>Posúdenie inovatívnosti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D789" w14:textId="75DE2622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bodovacie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24E" w14:textId="45FED3F6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0</w:t>
            </w:r>
            <w:r w:rsidR="00333D79" w:rsidRPr="00E9669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9056A2" w:rsidRPr="00E96690">
              <w:rPr>
                <w:rFonts w:ascii="Arial Narrow" w:hAnsi="Arial Narrow" w:cs="Arial"/>
                <w:color w:val="000000" w:themeColor="text1"/>
              </w:rPr>
              <w:t>/</w:t>
            </w:r>
            <w:r w:rsidR="00333D79" w:rsidRPr="00E9669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E96690">
              <w:rPr>
                <w:rFonts w:ascii="Arial Narrow" w:hAnsi="Arial Narrow" w:cs="Arial"/>
                <w:color w:val="000000" w:themeColor="text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485" w14:textId="20AD4388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2</w:t>
            </w:r>
          </w:p>
        </w:tc>
      </w:tr>
      <w:tr w:rsidR="002F34F2" w:rsidRPr="00E96690" w14:paraId="050F6B9E" w14:textId="77777777" w:rsidTr="00185020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28EDC41A" w:rsidR="002F34F2" w:rsidRPr="00E96690" w:rsidRDefault="002F34F2" w:rsidP="002F34F2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60F8EEBE" w:rsidR="002F34F2" w:rsidRPr="00E96690" w:rsidRDefault="002F34F2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Calibri" w:hAnsi="Arial Narrow" w:cs="Arial"/>
                <w:lang w:val="sk-SK"/>
              </w:rPr>
            </w:pPr>
            <w:r w:rsidRPr="00E96690">
              <w:rPr>
                <w:rFonts w:ascii="Arial Narrow" w:eastAsia="Calibri" w:hAnsi="Arial Narrow" w:cs="Arial"/>
                <w:lang w:val="sk-SK"/>
              </w:rPr>
              <w:t>Projekt má dostatočnú pridanú hodnotu pre územie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135F4204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vylučujúce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33A33E2A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86A35FB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</w:tr>
      <w:tr w:rsidR="008162E0" w:rsidRPr="00E96690" w14:paraId="78D6CF27" w14:textId="77777777" w:rsidTr="00185020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6D6ED" w14:textId="77777777" w:rsidR="008162E0" w:rsidRPr="00E96690" w:rsidRDefault="008162E0" w:rsidP="002F34F2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F26" w14:textId="635EB34A" w:rsidR="008162E0" w:rsidRPr="00E96690" w:rsidRDefault="008162E0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Calibri" w:hAnsi="Arial Narrow" w:cs="Arial"/>
                <w:lang w:val="sk-SK"/>
              </w:rPr>
            </w:pPr>
            <w:r w:rsidRPr="00E96690">
              <w:rPr>
                <w:rFonts w:ascii="Arial Narrow" w:eastAsia="Calibri" w:hAnsi="Arial Narrow" w:cs="Arial"/>
                <w:lang w:val="sk-SK"/>
              </w:rPr>
              <w:t>Žiadateľovi nebol doteraz schválený žiaden projekt v rámci výziev MAS.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9B27" w14:textId="56D6ADAC" w:rsidR="008162E0" w:rsidRPr="00E96690" w:rsidRDefault="008162E0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bodovacie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F4DF" w14:textId="2D910219" w:rsidR="008162E0" w:rsidRPr="00E96690" w:rsidRDefault="008162E0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 xml:space="preserve">0 / </w:t>
            </w:r>
            <w:ins w:id="14" w:author="Autor">
              <w:r w:rsidR="00E96690">
                <w:rPr>
                  <w:rFonts w:ascii="Arial Narrow" w:hAnsi="Arial Narrow" w:cs="Arial"/>
                  <w:color w:val="000000" w:themeColor="text1"/>
                </w:rPr>
                <w:t>2</w:t>
              </w:r>
            </w:ins>
            <w:del w:id="15" w:author="Autor">
              <w:r w:rsidRPr="00E96690" w:rsidDel="00E96690">
                <w:rPr>
                  <w:rFonts w:ascii="Arial Narrow" w:hAnsi="Arial Narrow" w:cs="Arial"/>
                  <w:color w:val="000000" w:themeColor="text1"/>
                </w:rPr>
                <w:delText>1</w:delText>
              </w:r>
            </w:del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05A" w14:textId="400A7406" w:rsidR="008162E0" w:rsidRPr="00E96690" w:rsidRDefault="00E96690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ins w:id="16" w:author="Autor">
              <w:r>
                <w:rPr>
                  <w:rFonts w:ascii="Arial Narrow" w:hAnsi="Arial Narrow" w:cs="Arial"/>
                  <w:color w:val="000000" w:themeColor="text1"/>
                </w:rPr>
                <w:t>2</w:t>
              </w:r>
            </w:ins>
            <w:del w:id="17" w:author="Autor">
              <w:r w:rsidR="008162E0" w:rsidRPr="00E96690" w:rsidDel="00E96690">
                <w:rPr>
                  <w:rFonts w:ascii="Arial Narrow" w:hAnsi="Arial Narrow" w:cs="Arial"/>
                  <w:color w:val="000000" w:themeColor="text1"/>
                </w:rPr>
                <w:delText>1</w:delText>
              </w:r>
            </w:del>
          </w:p>
        </w:tc>
      </w:tr>
      <w:tr w:rsidR="008162E0" w:rsidRPr="00E96690" w14:paraId="42E06C3A" w14:textId="77777777" w:rsidTr="00185020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436890" w14:textId="77777777" w:rsidR="008162E0" w:rsidRPr="00E96690" w:rsidRDefault="008162E0" w:rsidP="002F34F2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A9E" w14:textId="48A4BC1B" w:rsidR="008162E0" w:rsidRPr="00E96690" w:rsidRDefault="00185020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Calibri" w:hAnsi="Arial Narrow" w:cs="Arial"/>
                <w:lang w:val="sk-SK"/>
              </w:rPr>
            </w:pPr>
            <w:r w:rsidRPr="00E96690">
              <w:rPr>
                <w:rFonts w:ascii="Arial Narrow" w:eastAsia="Calibri" w:hAnsi="Arial Narrow" w:cs="Arial"/>
                <w:lang w:val="sk-SK"/>
              </w:rPr>
              <w:t>Prínos realizácie projektu na územie MAS.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2FA" w14:textId="63C9F11C" w:rsidR="008162E0" w:rsidRPr="00E96690" w:rsidRDefault="00185020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bodovacie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A04" w14:textId="2260B77B" w:rsidR="008162E0" w:rsidRPr="00E96690" w:rsidRDefault="00185020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0 / 2 / 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C8F" w14:textId="062D94E5" w:rsidR="008162E0" w:rsidRPr="00E96690" w:rsidRDefault="00185020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4</w:t>
            </w:r>
          </w:p>
        </w:tc>
      </w:tr>
      <w:tr w:rsidR="002F34F2" w:rsidRPr="00E96690" w14:paraId="148FB105" w14:textId="77777777" w:rsidTr="00185020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2F34F2" w:rsidRPr="00E96690" w:rsidRDefault="002F34F2" w:rsidP="002F34F2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2CA5B8DA" w:rsidR="002F34F2" w:rsidRPr="00E96690" w:rsidRDefault="00F8782E" w:rsidP="002F34F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2F34F2" w:rsidRPr="00E96690" w:rsidRDefault="002F34F2" w:rsidP="002F34F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2F34F2" w:rsidRPr="00E96690" w:rsidRDefault="002F34F2" w:rsidP="002F34F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23249ADF" w:rsidR="002F34F2" w:rsidRPr="00E96690" w:rsidRDefault="00E96690" w:rsidP="002F34F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ins w:id="18" w:author="Autor">
              <w:r>
                <w:rPr>
                  <w:rFonts w:ascii="Arial Narrow" w:hAnsi="Arial Narrow" w:cs="Arial"/>
                  <w:b/>
                  <w:bCs/>
                  <w:color w:val="000000" w:themeColor="text1"/>
                </w:rPr>
                <w:t>8</w:t>
              </w:r>
            </w:ins>
            <w:del w:id="19" w:author="Autor">
              <w:r w:rsidR="00185020" w:rsidRPr="00E96690" w:rsidDel="00E96690">
                <w:rPr>
                  <w:rFonts w:ascii="Arial Narrow" w:hAnsi="Arial Narrow" w:cs="Arial"/>
                  <w:b/>
                  <w:bCs/>
                  <w:color w:val="000000" w:themeColor="text1"/>
                </w:rPr>
                <w:delText>7</w:delText>
              </w:r>
            </w:del>
          </w:p>
        </w:tc>
      </w:tr>
      <w:tr w:rsidR="002F34F2" w:rsidRPr="00E96690" w14:paraId="11EE6BC1" w14:textId="77777777" w:rsidTr="001850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2F34F2" w:rsidRPr="00E96690" w:rsidRDefault="002F34F2" w:rsidP="002F34F2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2262CB38" w:rsidR="002F34F2" w:rsidRPr="00E96690" w:rsidRDefault="002F34F2" w:rsidP="002F34F2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97FA0AA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vylučujúce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7043729F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669127EF" w:rsidR="002F34F2" w:rsidRPr="00E96690" w:rsidRDefault="002F34F2" w:rsidP="002F34F2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</w:tr>
      <w:tr w:rsidR="00F8782E" w:rsidRPr="00E96690" w14:paraId="6E6F272D" w14:textId="77777777" w:rsidTr="001850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31AC8C2A" w:rsidR="00F8782E" w:rsidRPr="00E96690" w:rsidRDefault="00F8782E" w:rsidP="00F8782E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DB91522" w:rsidR="00F8782E" w:rsidRPr="00E96690" w:rsidRDefault="00F8782E" w:rsidP="00F878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-</w:t>
            </w:r>
          </w:p>
        </w:tc>
      </w:tr>
      <w:tr w:rsidR="00F8782E" w:rsidRPr="00E96690" w14:paraId="39B89E35" w14:textId="77777777" w:rsidTr="001850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476BB0BD" w:rsidR="00F8782E" w:rsidRPr="00E96690" w:rsidRDefault="00F8782E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/>
              </w:rPr>
              <w:t>Posúdenie prevádzkovej a technickej udržateľnosti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5DA05105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bodovacie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608AD009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42A9DEFF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2</w:t>
            </w:r>
          </w:p>
        </w:tc>
      </w:tr>
      <w:tr w:rsidR="00F8782E" w:rsidRPr="00E96690" w14:paraId="323219A5" w14:textId="77777777" w:rsidTr="001850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6CA4F24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4A4B1BE0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2</w:t>
            </w:r>
          </w:p>
        </w:tc>
      </w:tr>
      <w:tr w:rsidR="00F8782E" w:rsidRPr="00E96690" w14:paraId="35F3BFA0" w14:textId="77777777" w:rsidTr="001850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2B0E719B" w:rsidR="00F8782E" w:rsidRPr="00E96690" w:rsidRDefault="00F8782E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/>
              </w:rPr>
              <w:t>Oprávnenosť výdavkov (vecná oprávnenosť, účelnosť a nevyhnutnosť).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57801AC2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vylučujúce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688F673B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0782BB5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</w:tr>
      <w:tr w:rsidR="00F8782E" w:rsidRPr="00E96690" w14:paraId="7FF303F0" w14:textId="77777777" w:rsidTr="001850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D4A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023" w14:textId="23B10AB0" w:rsidR="00F8782E" w:rsidRPr="00E96690" w:rsidRDefault="00F8782E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color w:val="000000"/>
                <w:lang w:val="sk-SK"/>
              </w:rPr>
              <w:t>Efektívnosť a hospodárnosť výdavkov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7A8" w14:textId="0F78AA4D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vylučujúce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72D0" w14:textId="232A04FF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3AD" w14:textId="1E0E66E2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</w:tr>
      <w:tr w:rsidR="00F8782E" w:rsidRPr="00E96690" w14:paraId="46586718" w14:textId="77777777" w:rsidTr="001850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6B17F389" w:rsidR="00F8782E" w:rsidRPr="00E96690" w:rsidRDefault="00F8782E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lang w:val="sk-SK"/>
              </w:rPr>
              <w:t>Finančná charakteristika žiadateľa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31A0EDCC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bodovacie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4B519FF5" w:rsidR="00F8782E" w:rsidRPr="00E96690" w:rsidRDefault="00E96690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ins w:id="20" w:author="Autor">
              <w:r>
                <w:rPr>
                  <w:rFonts w:ascii="Arial Narrow" w:hAnsi="Arial Narrow" w:cs="Arial"/>
                  <w:color w:val="000000" w:themeColor="text1"/>
                </w:rPr>
                <w:t>1</w:t>
              </w:r>
            </w:ins>
            <w:del w:id="21" w:author="Autor">
              <w:r w:rsidR="00F8782E" w:rsidRPr="00E96690" w:rsidDel="00E96690">
                <w:rPr>
                  <w:rFonts w:ascii="Arial Narrow" w:hAnsi="Arial Narrow" w:cs="Arial"/>
                  <w:color w:val="000000" w:themeColor="text1"/>
                </w:rPr>
                <w:delText>0</w:delText>
              </w:r>
            </w:del>
            <w:r w:rsidR="00F8782E" w:rsidRPr="00E96690">
              <w:rPr>
                <w:rFonts w:ascii="Arial Narrow" w:hAnsi="Arial Narrow" w:cs="Arial"/>
                <w:color w:val="000000" w:themeColor="text1"/>
              </w:rPr>
              <w:t>/</w:t>
            </w:r>
            <w:ins w:id="22" w:author="Autor">
              <w:r>
                <w:rPr>
                  <w:rFonts w:ascii="Arial Narrow" w:hAnsi="Arial Narrow" w:cs="Arial"/>
                  <w:color w:val="000000" w:themeColor="text1"/>
                </w:rPr>
                <w:t>2</w:t>
              </w:r>
            </w:ins>
            <w:del w:id="23" w:author="Autor">
              <w:r w:rsidR="00F8782E" w:rsidRPr="00E96690" w:rsidDel="00E96690">
                <w:rPr>
                  <w:rFonts w:ascii="Arial Narrow" w:hAnsi="Arial Narrow" w:cs="Arial"/>
                  <w:color w:val="000000" w:themeColor="text1"/>
                </w:rPr>
                <w:delText>4</w:delText>
              </w:r>
            </w:del>
            <w:r w:rsidR="00F8782E" w:rsidRPr="00E96690">
              <w:rPr>
                <w:rFonts w:ascii="Arial Narrow" w:hAnsi="Arial Narrow" w:cs="Arial"/>
                <w:color w:val="000000" w:themeColor="text1"/>
              </w:rPr>
              <w:t>/</w:t>
            </w:r>
            <w:ins w:id="24" w:author="Autor">
              <w:r>
                <w:rPr>
                  <w:rFonts w:ascii="Arial Narrow" w:hAnsi="Arial Narrow" w:cs="Arial"/>
                  <w:color w:val="000000" w:themeColor="text1"/>
                </w:rPr>
                <w:t>3</w:t>
              </w:r>
            </w:ins>
            <w:del w:id="25" w:author="Autor">
              <w:r w:rsidR="00F8782E" w:rsidRPr="00E96690" w:rsidDel="00E96690">
                <w:rPr>
                  <w:rFonts w:ascii="Arial Narrow" w:hAnsi="Arial Narrow" w:cs="Arial"/>
                  <w:color w:val="000000" w:themeColor="text1"/>
                </w:rPr>
                <w:delText>8</w:delText>
              </w:r>
            </w:del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4F346710" w:rsidR="00F8782E" w:rsidRPr="00E96690" w:rsidRDefault="00E96690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ins w:id="26" w:author="Autor">
              <w:r>
                <w:rPr>
                  <w:rFonts w:ascii="Arial Narrow" w:hAnsi="Arial Narrow" w:cs="Arial"/>
                  <w:color w:val="000000" w:themeColor="text1"/>
                </w:rPr>
                <w:t>3</w:t>
              </w:r>
            </w:ins>
            <w:del w:id="27" w:author="Autor">
              <w:r w:rsidR="00F8782E" w:rsidRPr="00E96690" w:rsidDel="00E96690">
                <w:rPr>
                  <w:rFonts w:ascii="Arial Narrow" w:hAnsi="Arial Narrow" w:cs="Arial"/>
                  <w:color w:val="000000" w:themeColor="text1"/>
                </w:rPr>
                <w:delText>8</w:delText>
              </w:r>
            </w:del>
          </w:p>
        </w:tc>
      </w:tr>
      <w:tr w:rsidR="00F8782E" w:rsidRPr="00E96690" w14:paraId="7597A4BF" w14:textId="77777777" w:rsidTr="001850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50DA9CE7" w:rsidR="00F8782E" w:rsidRPr="00E96690" w:rsidRDefault="00F8782E" w:rsidP="00F8782E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 Narrow" w:eastAsia="Calibri" w:hAnsi="Arial Narrow" w:cs="Arial"/>
                <w:lang w:val="sk-SK"/>
              </w:rPr>
            </w:pPr>
            <w:r w:rsidRPr="00E96690">
              <w:rPr>
                <w:rFonts w:ascii="Arial Narrow" w:eastAsia="Times New Roman" w:hAnsi="Arial Narrow" w:cs="Arial"/>
                <w:lang w:val="sk-SK"/>
              </w:rPr>
              <w:t>Finančná udržateľnosť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2938F5E8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vylučujúce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93E9B27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41D2E0CA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-</w:t>
            </w:r>
          </w:p>
        </w:tc>
      </w:tr>
      <w:tr w:rsidR="00F8782E" w:rsidRPr="00E96690" w14:paraId="2947D38C" w14:textId="77777777" w:rsidTr="001850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2D73B28A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bCs/>
                <w:color w:val="000000" w:themeColor="text1"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8D74790" w:rsidR="00F8782E" w:rsidRPr="00E96690" w:rsidRDefault="00E96690" w:rsidP="00F878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ins w:id="28" w:author="Autor">
              <w:r>
                <w:rPr>
                  <w:rFonts w:ascii="Arial Narrow" w:hAnsi="Arial Narrow" w:cs="Arial"/>
                  <w:b/>
                  <w:bCs/>
                  <w:color w:val="000000" w:themeColor="text1"/>
                </w:rPr>
                <w:t>3</w:t>
              </w:r>
            </w:ins>
            <w:del w:id="29" w:author="Autor">
              <w:r w:rsidDel="00E96690">
                <w:rPr>
                  <w:rFonts w:ascii="Arial Narrow" w:hAnsi="Arial Narrow" w:cs="Arial"/>
                  <w:b/>
                  <w:bCs/>
                  <w:color w:val="000000" w:themeColor="text1"/>
                </w:rPr>
                <w:delText>8</w:delText>
              </w:r>
            </w:del>
          </w:p>
        </w:tc>
      </w:tr>
      <w:tr w:rsidR="00F8782E" w:rsidRPr="00E96690" w14:paraId="1C311AA3" w14:textId="77777777" w:rsidTr="00185020">
        <w:trPr>
          <w:trHeight w:val="219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50B91" w14:textId="7DB4E3EB" w:rsidR="00F8782E" w:rsidRPr="00E96690" w:rsidRDefault="00F8782E" w:rsidP="00F8782E">
            <w:pPr>
              <w:rPr>
                <w:rFonts w:ascii="Arial Narrow" w:hAnsi="Arial Narrow" w:cs="Arial"/>
                <w:color w:val="000000" w:themeColor="text1"/>
              </w:rPr>
            </w:pPr>
            <w:r w:rsidRPr="00E96690">
              <w:rPr>
                <w:rFonts w:ascii="Arial Narrow" w:hAnsi="Arial Narrow" w:cs="Arial"/>
                <w:color w:val="000000" w:themeColor="text1"/>
              </w:rPr>
              <w:t>Spolu maximum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20980DB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1A140D3" w14:textId="77777777" w:rsidR="00F8782E" w:rsidRPr="00E96690" w:rsidRDefault="00F8782E" w:rsidP="00F878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40D4D0" w14:textId="25E62690" w:rsidR="00F8782E" w:rsidRPr="00E96690" w:rsidRDefault="00F8782E" w:rsidP="00F8782E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96690">
              <w:rPr>
                <w:rFonts w:ascii="Arial Narrow" w:hAnsi="Arial Narrow" w:cs="Arial"/>
                <w:b/>
                <w:color w:val="000000" w:themeColor="text1"/>
              </w:rPr>
              <w:t>1</w:t>
            </w:r>
            <w:ins w:id="30" w:author="Autor">
              <w:r w:rsidR="00E96690">
                <w:rPr>
                  <w:rFonts w:ascii="Arial Narrow" w:hAnsi="Arial Narrow" w:cs="Arial"/>
                  <w:b/>
                  <w:color w:val="000000" w:themeColor="text1"/>
                </w:rPr>
                <w:t>3</w:t>
              </w:r>
            </w:ins>
            <w:del w:id="31" w:author="Autor">
              <w:r w:rsidR="006E0859" w:rsidRPr="00E96690" w:rsidDel="00E96690">
                <w:rPr>
                  <w:rFonts w:ascii="Arial Narrow" w:hAnsi="Arial Narrow" w:cs="Arial"/>
                  <w:b/>
                  <w:color w:val="000000" w:themeColor="text1"/>
                </w:rPr>
                <w:delText>7</w:delText>
              </w:r>
            </w:del>
          </w:p>
        </w:tc>
      </w:tr>
    </w:tbl>
    <w:p w14:paraId="438B6659" w14:textId="77777777" w:rsidR="009459EB" w:rsidRPr="00E96690" w:rsidRDefault="009459EB" w:rsidP="009459EB">
      <w:pPr>
        <w:spacing w:after="120"/>
        <w:jc w:val="both"/>
        <w:outlineLvl w:val="0"/>
        <w:rPr>
          <w:rFonts w:ascii="Arial Narrow" w:hAnsi="Arial Narrow" w:cs="Arial"/>
          <w:b/>
          <w:color w:val="000000" w:themeColor="text1"/>
        </w:rPr>
      </w:pPr>
      <w:r w:rsidRPr="00E96690">
        <w:rPr>
          <w:rFonts w:ascii="Arial Narrow" w:hAnsi="Arial Narrow"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492EF6BD" w:rsidR="00340A2A" w:rsidRPr="00E96690" w:rsidRDefault="00340A2A" w:rsidP="00340A2A">
      <w:pPr>
        <w:spacing w:after="120"/>
        <w:jc w:val="both"/>
        <w:rPr>
          <w:rFonts w:ascii="Arial Narrow" w:hAnsi="Arial Narrow" w:cs="Arial"/>
          <w:b/>
          <w:color w:val="000000" w:themeColor="text1"/>
        </w:rPr>
      </w:pPr>
      <w:r w:rsidRPr="00E96690">
        <w:rPr>
          <w:rFonts w:ascii="Arial Narrow" w:hAnsi="Arial Narrow" w:cs="Arial"/>
          <w:b/>
          <w:color w:val="000000" w:themeColor="text1"/>
        </w:rPr>
        <w:t>Bodové kritériá musia byť splnené na minimálne 60%</w:t>
      </w:r>
      <w:r w:rsidR="003A3DF2" w:rsidRPr="00E96690">
        <w:rPr>
          <w:rFonts w:ascii="Arial Narrow" w:hAnsi="Arial Narrow" w:cs="Arial"/>
          <w:b/>
          <w:color w:val="000000" w:themeColor="text1"/>
        </w:rPr>
        <w:t>, t.</w:t>
      </w:r>
      <w:r w:rsidR="00123FF9" w:rsidRPr="00E96690">
        <w:rPr>
          <w:rFonts w:ascii="Arial Narrow" w:hAnsi="Arial Narrow" w:cs="Arial"/>
          <w:b/>
          <w:color w:val="000000" w:themeColor="text1"/>
        </w:rPr>
        <w:t xml:space="preserve"> </w:t>
      </w:r>
      <w:r w:rsidR="003A3DF2" w:rsidRPr="00E96690">
        <w:rPr>
          <w:rFonts w:ascii="Arial Narrow" w:hAnsi="Arial Narrow" w:cs="Arial"/>
          <w:b/>
          <w:color w:val="000000" w:themeColor="text1"/>
        </w:rPr>
        <w:t xml:space="preserve">j. ŽoPr musí získať minimálne </w:t>
      </w:r>
      <w:ins w:id="32" w:author="Autor">
        <w:r w:rsidR="00E96690">
          <w:rPr>
            <w:rFonts w:ascii="Arial Narrow" w:hAnsi="Arial Narrow" w:cs="Arial"/>
            <w:b/>
            <w:color w:val="000000" w:themeColor="text1"/>
          </w:rPr>
          <w:t>8</w:t>
        </w:r>
      </w:ins>
      <w:del w:id="33" w:author="Autor">
        <w:r w:rsidR="006E0859" w:rsidRPr="00E96690" w:rsidDel="00E96690">
          <w:rPr>
            <w:rFonts w:ascii="Arial Narrow" w:hAnsi="Arial Narrow" w:cs="Arial"/>
            <w:b/>
            <w:color w:val="000000" w:themeColor="text1"/>
          </w:rPr>
          <w:delText>11</w:delText>
        </w:r>
      </w:del>
      <w:r w:rsidR="00333D79" w:rsidRPr="00E96690">
        <w:rPr>
          <w:rFonts w:ascii="Arial Narrow" w:hAnsi="Arial Narrow" w:cs="Arial"/>
          <w:b/>
          <w:color w:val="000000" w:themeColor="text1"/>
        </w:rPr>
        <w:t xml:space="preserve"> </w:t>
      </w:r>
      <w:r w:rsidR="003A3DF2" w:rsidRPr="00E96690">
        <w:rPr>
          <w:rFonts w:ascii="Arial Narrow" w:hAnsi="Arial Narrow" w:cs="Arial"/>
          <w:b/>
          <w:color w:val="000000" w:themeColor="text1"/>
        </w:rPr>
        <w:t>bodov</w:t>
      </w:r>
      <w:r w:rsidRPr="00E96690">
        <w:rPr>
          <w:rFonts w:ascii="Arial Narrow" w:hAnsi="Arial Narrow" w:cs="Arial"/>
          <w:b/>
          <w:color w:val="000000" w:themeColor="text1"/>
        </w:rPr>
        <w:t>.</w:t>
      </w:r>
    </w:p>
    <w:p w14:paraId="01462F66" w14:textId="37B731CB" w:rsidR="00AD4FD2" w:rsidRPr="00E96690" w:rsidRDefault="00AD4FD2">
      <w:pPr>
        <w:rPr>
          <w:rFonts w:ascii="Arial Narrow" w:hAnsi="Arial Narrow" w:cs="Arial"/>
          <w:color w:val="000000" w:themeColor="text1"/>
        </w:rPr>
      </w:pPr>
      <w:r w:rsidRPr="00E96690">
        <w:rPr>
          <w:rFonts w:ascii="Arial Narrow" w:hAnsi="Arial Narrow" w:cs="Arial"/>
          <w:color w:val="000000" w:themeColor="text1"/>
        </w:rPr>
        <w:br w:type="page"/>
      </w:r>
    </w:p>
    <w:p w14:paraId="44FC18A0" w14:textId="77777777" w:rsidR="00E96690" w:rsidRDefault="00E96690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bidi="en-US"/>
        </w:rPr>
      </w:pPr>
    </w:p>
    <w:p w14:paraId="24226E28" w14:textId="31D7F5C3" w:rsidR="00607288" w:rsidRPr="00E96690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 Narrow" w:eastAsia="Arial Unicode MS" w:hAnsi="Arial Narrow" w:cs="Arial"/>
          <w:color w:val="000000" w:themeColor="text1"/>
          <w:sz w:val="28"/>
          <w:szCs w:val="28"/>
          <w:u w:color="000000"/>
        </w:rPr>
      </w:pPr>
      <w:r w:rsidRPr="00E96690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bidi="en-US"/>
        </w:rPr>
        <w:t>KRITÉRIÁ PRE VÝBER PROJEKTOV – ROZLIŠOVACIE KRITÉRIÁ</w:t>
      </w:r>
    </w:p>
    <w:p w14:paraId="57E8B531" w14:textId="77777777" w:rsidR="00607288" w:rsidRPr="00E96690" w:rsidRDefault="00607288" w:rsidP="00607288">
      <w:pPr>
        <w:spacing w:after="12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E96690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E96690" w:rsidRDefault="00607288" w:rsidP="00C47E3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E96690" w:rsidRDefault="00607288" w:rsidP="00C47E32">
            <w:pPr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Integrovaný regionálny operačný program</w:t>
            </w:r>
          </w:p>
        </w:tc>
      </w:tr>
      <w:tr w:rsidR="00607288" w:rsidRPr="00E96690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E96690" w:rsidRDefault="00607288" w:rsidP="00C47E3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E96690" w:rsidRDefault="00607288" w:rsidP="00C47E32">
            <w:pPr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5. Miestny rozvoj vedený komunitou</w:t>
            </w:r>
          </w:p>
        </w:tc>
      </w:tr>
      <w:tr w:rsidR="00607288" w:rsidRPr="00E96690" w14:paraId="112C2154" w14:textId="77777777" w:rsidTr="00E96690">
        <w:trPr>
          <w:trHeight w:val="547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E96690" w:rsidRDefault="00607288" w:rsidP="00C47E3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E96690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5.1 Záväzné investície v rámci stratégií miestneho rozvoja vedeného komunitou</w:t>
            </w:r>
            <w:r w:rsidRPr="00E96690">
              <w:rPr>
                <w:rFonts w:ascii="Arial Narrow" w:hAnsi="Arial Narrow"/>
              </w:rPr>
              <w:tab/>
            </w:r>
          </w:p>
        </w:tc>
      </w:tr>
      <w:tr w:rsidR="00607288" w:rsidRPr="00E96690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E96690" w:rsidRDefault="00607288" w:rsidP="00C47E3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3CE96C6" w:rsidR="00607288" w:rsidRPr="00E96690" w:rsidRDefault="001B4C80" w:rsidP="00C47E32">
            <w:pPr>
              <w:spacing w:before="120" w:after="120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D12B07" w:rsidRPr="00E96690">
                  <w:rPr>
                    <w:rFonts w:ascii="Arial Narrow" w:hAnsi="Arial Narrow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E96690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E96690" w:rsidRDefault="00607288" w:rsidP="00C47E3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F6B5A44" w:rsidR="00607288" w:rsidRPr="00E96690" w:rsidRDefault="000D6155" w:rsidP="00C47E32">
            <w:pPr>
              <w:spacing w:before="120" w:after="120"/>
              <w:jc w:val="both"/>
              <w:rPr>
                <w:rFonts w:ascii="Arial Narrow" w:hAnsi="Arial Narrow"/>
                <w:iCs/>
              </w:rPr>
            </w:pPr>
            <w:r w:rsidRPr="00E96690">
              <w:rPr>
                <w:rFonts w:ascii="Arial Narrow" w:hAnsi="Arial Narrow"/>
                <w:iCs/>
              </w:rPr>
              <w:t>Miestna akčná skupina Bebrava</w:t>
            </w:r>
          </w:p>
        </w:tc>
      </w:tr>
      <w:tr w:rsidR="00607288" w:rsidRPr="00E96690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E96690" w:rsidRDefault="00607288" w:rsidP="00C47E32">
            <w:pPr>
              <w:spacing w:before="120" w:after="120"/>
              <w:rPr>
                <w:rFonts w:ascii="Arial Narrow" w:hAnsi="Arial Narrow"/>
                <w:b/>
              </w:rPr>
            </w:pPr>
            <w:r w:rsidRPr="00E96690">
              <w:rPr>
                <w:rFonts w:ascii="Arial Narrow" w:hAnsi="Arial Narrow"/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73C57FD3" w:rsidR="00607288" w:rsidRPr="00E96690" w:rsidRDefault="001B4C80" w:rsidP="00C47E32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 w:cs="Arial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12B07" w:rsidRPr="00E96690">
                  <w:rPr>
                    <w:rFonts w:ascii="Arial Narrow" w:hAnsi="Arial Narrow" w:cs="Arial"/>
                  </w:rPr>
                  <w:t>C1 Komunitné sociálne služby</w:t>
                </w:r>
              </w:sdtContent>
            </w:sdt>
          </w:p>
        </w:tc>
      </w:tr>
    </w:tbl>
    <w:p w14:paraId="30B1C908" w14:textId="77777777" w:rsidR="00607288" w:rsidRPr="00E96690" w:rsidRDefault="00607288" w:rsidP="00607288">
      <w:pPr>
        <w:spacing w:after="120"/>
        <w:jc w:val="both"/>
        <w:rPr>
          <w:rFonts w:ascii="Arial Narrow" w:hAnsi="Arial Narrow" w:cs="Arial"/>
          <w:b/>
          <w:color w:val="000000" w:themeColor="text1"/>
        </w:rPr>
      </w:pPr>
    </w:p>
    <w:p w14:paraId="34CDBECB" w14:textId="77777777" w:rsidR="003B1FA9" w:rsidRPr="00E96690" w:rsidRDefault="003B1FA9" w:rsidP="00A654E1">
      <w:pPr>
        <w:spacing w:before="120" w:after="120" w:line="240" w:lineRule="auto"/>
        <w:ind w:left="426"/>
        <w:jc w:val="both"/>
        <w:rPr>
          <w:rFonts w:ascii="Arial Narrow" w:hAnsi="Arial Narrow"/>
        </w:rPr>
      </w:pPr>
      <w:r w:rsidRPr="00E96690">
        <w:rPr>
          <w:rFonts w:ascii="Arial Narrow" w:hAnsi="Arial Narrow"/>
        </w:rPr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Pr="00E96690" w:rsidRDefault="00607288" w:rsidP="00607288">
      <w:pPr>
        <w:spacing w:after="120"/>
        <w:jc w:val="both"/>
        <w:rPr>
          <w:rFonts w:ascii="Arial Narrow" w:hAnsi="Arial Narrow" w:cs="Arial"/>
          <w:color w:val="000000" w:themeColor="text1"/>
        </w:rPr>
      </w:pPr>
    </w:p>
    <w:p w14:paraId="612B798C" w14:textId="77777777" w:rsidR="003B1FA9" w:rsidRPr="00E96690" w:rsidRDefault="003B1FA9" w:rsidP="00A654E1">
      <w:pPr>
        <w:pStyle w:val="Odsekzoznamu"/>
        <w:ind w:left="426"/>
        <w:jc w:val="both"/>
        <w:rPr>
          <w:rFonts w:ascii="Arial Narrow" w:hAnsi="Arial Narrow"/>
          <w:lang w:val="sk-SK"/>
        </w:rPr>
      </w:pPr>
      <w:r w:rsidRPr="00E96690">
        <w:rPr>
          <w:rFonts w:ascii="Arial Narrow" w:hAnsi="Arial Narrow"/>
          <w:lang w:val="sk-SK"/>
        </w:rPr>
        <w:t>Rozlišovacie kritériá sú:</w:t>
      </w:r>
    </w:p>
    <w:p w14:paraId="5BE2E3EC" w14:textId="3EADE538" w:rsidR="003B1FA9" w:rsidRPr="00E96690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 Narrow" w:hAnsi="Arial Narrow"/>
          <w:lang w:val="sk-SK"/>
        </w:rPr>
      </w:pPr>
      <w:r w:rsidRPr="00E96690">
        <w:rPr>
          <w:rFonts w:ascii="Arial Narrow" w:hAnsi="Arial Narrow"/>
          <w:lang w:val="sk-SK"/>
        </w:rPr>
        <w:t>Hodnota Value for Money,</w:t>
      </w:r>
    </w:p>
    <w:tbl>
      <w:tblPr>
        <w:tblStyle w:val="Mriekatabuky"/>
        <w:tblW w:w="0" w:type="auto"/>
        <w:tblInd w:w="463" w:type="dxa"/>
        <w:tblLook w:val="04A0" w:firstRow="1" w:lastRow="0" w:firstColumn="1" w:lastColumn="0" w:noHBand="0" w:noVBand="1"/>
      </w:tblPr>
      <w:tblGrid>
        <w:gridCol w:w="3320"/>
        <w:gridCol w:w="3313"/>
        <w:gridCol w:w="3306"/>
        <w:gridCol w:w="4055"/>
      </w:tblGrid>
      <w:tr w:rsidR="00F66ED2" w:rsidRPr="00E96690" w14:paraId="25363B37" w14:textId="77777777" w:rsidTr="00144C97">
        <w:tc>
          <w:tcPr>
            <w:tcW w:w="3320" w:type="dxa"/>
            <w:shd w:val="clear" w:color="auto" w:fill="5B9BD5" w:themeFill="accent1"/>
          </w:tcPr>
          <w:p w14:paraId="5CBB3F35" w14:textId="77777777" w:rsidR="00F66ED2" w:rsidRPr="00E96690" w:rsidRDefault="00F66ED2" w:rsidP="00144C9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E96690">
              <w:rPr>
                <w:rFonts w:ascii="Arial Narrow" w:hAnsi="Arial Narrow"/>
                <w:b/>
                <w:color w:val="FFFFFF" w:themeColor="background1"/>
              </w:rPr>
              <w:t>Hlavná aktivita</w:t>
            </w:r>
          </w:p>
        </w:tc>
        <w:tc>
          <w:tcPr>
            <w:tcW w:w="3313" w:type="dxa"/>
            <w:shd w:val="clear" w:color="auto" w:fill="5B9BD5" w:themeFill="accent1"/>
          </w:tcPr>
          <w:p w14:paraId="1674B763" w14:textId="77777777" w:rsidR="00F66ED2" w:rsidRPr="00E96690" w:rsidRDefault="00F66ED2" w:rsidP="00144C9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E96690">
              <w:rPr>
                <w:rFonts w:ascii="Arial Narrow" w:hAnsi="Arial Narrow"/>
                <w:b/>
                <w:color w:val="FFFFFF" w:themeColor="background1"/>
              </w:rPr>
              <w:t>Ukazovateľ na úrovni projektu</w:t>
            </w:r>
          </w:p>
        </w:tc>
        <w:tc>
          <w:tcPr>
            <w:tcW w:w="3306" w:type="dxa"/>
            <w:shd w:val="clear" w:color="auto" w:fill="5B9BD5" w:themeFill="accent1"/>
          </w:tcPr>
          <w:p w14:paraId="16AC105B" w14:textId="77777777" w:rsidR="00F66ED2" w:rsidRPr="00E96690" w:rsidRDefault="00F66ED2" w:rsidP="00144C9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E96690">
              <w:rPr>
                <w:rFonts w:ascii="Arial Narrow" w:hAnsi="Arial Narrow"/>
                <w:b/>
                <w:color w:val="FFFFFF" w:themeColor="background1"/>
              </w:rPr>
              <w:t>Merná jednotka ukazovateľa</w:t>
            </w:r>
          </w:p>
        </w:tc>
        <w:tc>
          <w:tcPr>
            <w:tcW w:w="4055" w:type="dxa"/>
            <w:shd w:val="clear" w:color="auto" w:fill="5B9BD5" w:themeFill="accent1"/>
          </w:tcPr>
          <w:p w14:paraId="61FC4028" w14:textId="77777777" w:rsidR="00F66ED2" w:rsidRPr="00E96690" w:rsidRDefault="00F66ED2" w:rsidP="00144C9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E96690">
              <w:rPr>
                <w:rFonts w:ascii="Arial Narrow" w:hAnsi="Arial Narrow"/>
                <w:b/>
                <w:color w:val="FFFFFF" w:themeColor="background1"/>
              </w:rPr>
              <w:t>Spôsob výpočtu</w:t>
            </w:r>
          </w:p>
        </w:tc>
      </w:tr>
      <w:tr w:rsidR="00F66ED2" w:rsidRPr="00E96690" w14:paraId="3BA7D073" w14:textId="77777777" w:rsidTr="00144C97">
        <w:tc>
          <w:tcPr>
            <w:tcW w:w="3320" w:type="dxa"/>
            <w:vAlign w:val="center"/>
          </w:tcPr>
          <w:p w14:paraId="2C8A6A0C" w14:textId="77777777" w:rsidR="00F66ED2" w:rsidRPr="00E96690" w:rsidRDefault="00F66ED2" w:rsidP="00144C97">
            <w:pPr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C1.Komunitné sociálne služby</w:t>
            </w:r>
          </w:p>
        </w:tc>
        <w:tc>
          <w:tcPr>
            <w:tcW w:w="3313" w:type="dxa"/>
            <w:vAlign w:val="center"/>
          </w:tcPr>
          <w:p w14:paraId="5513299F" w14:textId="77777777" w:rsidR="00F66ED2" w:rsidRPr="00E96690" w:rsidRDefault="00F66ED2" w:rsidP="00144C97">
            <w:pPr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C103 Zvýšená kapacita podporených zariadení sociálnych služieb.</w:t>
            </w:r>
          </w:p>
        </w:tc>
        <w:tc>
          <w:tcPr>
            <w:tcW w:w="3306" w:type="dxa"/>
            <w:vAlign w:val="center"/>
          </w:tcPr>
          <w:p w14:paraId="5B309BBE" w14:textId="77777777" w:rsidR="00F66ED2" w:rsidRPr="00E96690" w:rsidRDefault="00F66ED2" w:rsidP="00144C97">
            <w:pPr>
              <w:jc w:val="center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Miesto v sociálnych službách</w:t>
            </w:r>
          </w:p>
        </w:tc>
        <w:tc>
          <w:tcPr>
            <w:tcW w:w="4055" w:type="dxa"/>
            <w:vAlign w:val="center"/>
          </w:tcPr>
          <w:p w14:paraId="72D39FD6" w14:textId="77777777" w:rsidR="00F66ED2" w:rsidRPr="00E96690" w:rsidRDefault="00F66ED2" w:rsidP="00144C97">
            <w:pPr>
              <w:jc w:val="both"/>
              <w:rPr>
                <w:rFonts w:ascii="Arial Narrow" w:hAnsi="Arial Narrow"/>
              </w:rPr>
            </w:pPr>
            <w:r w:rsidRPr="00E96690">
              <w:rPr>
                <w:rFonts w:ascii="Arial Narrow" w:hAnsi="Arial Narrow"/>
              </w:rPr>
              <w:t>výška príspevku v EUR na hlavnú aktivitu projektu / Miesto v sociálnych službách</w:t>
            </w:r>
          </w:p>
        </w:tc>
      </w:tr>
    </w:tbl>
    <w:p w14:paraId="303F63A5" w14:textId="5985C71A" w:rsidR="00F66ED2" w:rsidRPr="00E96690" w:rsidRDefault="00F66ED2" w:rsidP="00F66ED2">
      <w:pPr>
        <w:jc w:val="both"/>
        <w:rPr>
          <w:rFonts w:ascii="Arial Narrow" w:hAnsi="Arial Narrow"/>
        </w:rPr>
      </w:pPr>
    </w:p>
    <w:p w14:paraId="6535F72B" w14:textId="6258075C" w:rsidR="00F66ED2" w:rsidRPr="00E96690" w:rsidRDefault="00F66ED2" w:rsidP="00F66ED2">
      <w:pPr>
        <w:jc w:val="both"/>
        <w:rPr>
          <w:rFonts w:ascii="Arial Narrow" w:hAnsi="Arial Narrow"/>
        </w:rPr>
      </w:pPr>
    </w:p>
    <w:p w14:paraId="2A4EBC70" w14:textId="768DDD96" w:rsidR="003B1FA9" w:rsidRPr="00E96690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 Narrow" w:hAnsi="Arial Narrow"/>
          <w:lang w:val="sk-SK"/>
        </w:rPr>
      </w:pPr>
      <w:r w:rsidRPr="00E96690">
        <w:rPr>
          <w:rFonts w:ascii="Arial Narrow" w:hAnsi="Arial Narrow"/>
          <w:lang w:val="sk-SK"/>
        </w:rPr>
        <w:t>Posúdenie vplyvu a dopadu projektu na plnenie stratégiu CLLD,</w:t>
      </w:r>
    </w:p>
    <w:p w14:paraId="299FD727" w14:textId="100D1783" w:rsidR="003B1FA9" w:rsidRPr="00E96690" w:rsidRDefault="003B1FA9" w:rsidP="00A654E1">
      <w:pPr>
        <w:pStyle w:val="Odsekzoznamu"/>
        <w:ind w:left="1701"/>
        <w:jc w:val="both"/>
        <w:rPr>
          <w:rFonts w:ascii="Arial Narrow" w:hAnsi="Arial Narrow" w:cs="Arial"/>
          <w:lang w:val="sk-SK"/>
        </w:rPr>
      </w:pPr>
      <w:r w:rsidRPr="00E96690">
        <w:rPr>
          <w:rFonts w:ascii="Arial Narrow" w:hAnsi="Arial Narrow"/>
          <w:lang w:val="sk-SK"/>
        </w:rPr>
        <w:t>Toto rozlišovacie kritérium sa aplikuje jedine v prípadoch, ak aplikácia na základe hodnoty value for money neurčila konečné poradie žiadostí o príspevok na hranici alokácie.</w:t>
      </w:r>
      <w:r w:rsidR="004938B3" w:rsidRPr="00E96690">
        <w:rPr>
          <w:rFonts w:ascii="Arial Narrow" w:hAnsi="Arial Narrow"/>
          <w:lang w:val="sk-SK"/>
        </w:rPr>
        <w:t xml:space="preserve"> </w:t>
      </w:r>
      <w:r w:rsidR="004938B3" w:rsidRPr="00E96690">
        <w:rPr>
          <w:rFonts w:ascii="Arial Narrow" w:hAnsi="Arial Narrow" w:cstheme="majorHAnsi"/>
          <w:lang w:val="sk-SK"/>
        </w:rPr>
        <w:t>Toto rozlišovacie kritérium aplikuje výberová komisia MAS.</w:t>
      </w:r>
    </w:p>
    <w:p w14:paraId="0F2FF741" w14:textId="77777777" w:rsidR="00D12B07" w:rsidRPr="00E96690" w:rsidRDefault="00D12B07" w:rsidP="00A654E1">
      <w:pPr>
        <w:pStyle w:val="Odsekzoznamu"/>
        <w:ind w:left="1701"/>
        <w:jc w:val="both"/>
        <w:rPr>
          <w:rFonts w:ascii="Arial Narrow" w:hAnsi="Arial Narrow"/>
          <w:lang w:val="sk-SK"/>
        </w:rPr>
      </w:pPr>
    </w:p>
    <w:p w14:paraId="3446586A" w14:textId="5AE3C068" w:rsidR="002B4BB6" w:rsidRPr="00E96690" w:rsidRDefault="002B4BB6" w:rsidP="00D12B07">
      <w:pPr>
        <w:spacing w:before="120" w:after="120"/>
        <w:ind w:left="-425"/>
        <w:jc w:val="both"/>
        <w:rPr>
          <w:rFonts w:ascii="Arial Narrow" w:eastAsia="Times New Roman" w:hAnsi="Arial Narrow" w:cs="Arial"/>
          <w:b/>
          <w:color w:val="000000" w:themeColor="text1"/>
          <w:lang w:eastAsia="sk-SK"/>
        </w:rPr>
      </w:pPr>
    </w:p>
    <w:sectPr w:rsidR="002B4BB6" w:rsidRPr="00E96690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59DAA" w14:textId="77777777" w:rsidR="00D4070E" w:rsidRDefault="00D4070E" w:rsidP="006447D5">
      <w:pPr>
        <w:spacing w:after="0" w:line="240" w:lineRule="auto"/>
      </w:pPr>
      <w:r>
        <w:separator/>
      </w:r>
    </w:p>
  </w:endnote>
  <w:endnote w:type="continuationSeparator" w:id="0">
    <w:p w14:paraId="25AB53F4" w14:textId="77777777" w:rsidR="00D4070E" w:rsidRDefault="00D4070E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23D2D81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4C8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B6EE" w14:textId="77777777" w:rsidR="00D4070E" w:rsidRDefault="00D4070E" w:rsidP="006447D5">
      <w:pPr>
        <w:spacing w:after="0" w:line="240" w:lineRule="auto"/>
      </w:pPr>
      <w:r>
        <w:separator/>
      </w:r>
    </w:p>
  </w:footnote>
  <w:footnote w:type="continuationSeparator" w:id="0">
    <w:p w14:paraId="1F6500C5" w14:textId="77777777" w:rsidR="00D4070E" w:rsidRDefault="00D4070E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3477" w14:textId="3D001277" w:rsidR="00E5263D" w:rsidRPr="001F013A" w:rsidRDefault="009E4812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109DB6E5" wp14:editId="6AD24673">
          <wp:simplePos x="0" y="0"/>
          <wp:positionH relativeFrom="column">
            <wp:posOffset>4562475</wp:posOffset>
          </wp:positionH>
          <wp:positionV relativeFrom="paragraph">
            <wp:posOffset>-10795</wp:posOffset>
          </wp:positionV>
          <wp:extent cx="1421765" cy="323850"/>
          <wp:effectExtent l="0" t="0" r="6985" b="0"/>
          <wp:wrapSquare wrapText="bothSides"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rr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7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443">
      <w:rPr>
        <w:noProof/>
        <w:lang w:eastAsia="sk-SK"/>
      </w:rPr>
      <w:drawing>
        <wp:anchor distT="0" distB="0" distL="114300" distR="114300" simplePos="0" relativeHeight="251689984" behindDoc="0" locked="0" layoutInCell="1" allowOverlap="1" wp14:anchorId="43C51AF7" wp14:editId="03772CB9">
          <wp:simplePos x="0" y="0"/>
          <wp:positionH relativeFrom="column">
            <wp:posOffset>496791</wp:posOffset>
          </wp:positionH>
          <wp:positionV relativeFrom="paragraph">
            <wp:posOffset>635</wp:posOffset>
          </wp:positionV>
          <wp:extent cx="445770" cy="379095"/>
          <wp:effectExtent l="0" t="0" r="0" b="1905"/>
          <wp:wrapSquare wrapText="bothSides"/>
          <wp:docPr id="1" name="Obrázok 1" descr="Obrázok, na ktorom je hra, znak, jedlo, kreslenie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hra, znak, jedlo, kreslenie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98CF68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D74AF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401DEB6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43EFCFAB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1CF92259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</w:t>
    </w:r>
    <w:r w:rsidR="00E96690">
      <w:rPr>
        <w:rFonts w:ascii="Arial Narrow" w:hAnsi="Arial Narrow" w:cs="Arial"/>
        <w:sz w:val="20"/>
      </w:rPr>
      <w:t xml:space="preserve"> č. </w:t>
    </w:r>
    <w:r w:rsidR="00AD4FD2" w:rsidRPr="00AD4FD2">
      <w:rPr>
        <w:rFonts w:ascii="Arial Narrow" w:hAnsi="Arial Narrow" w:cs="Arial"/>
        <w:sz w:val="20"/>
      </w:rPr>
      <w:t>4</w:t>
    </w:r>
    <w:r w:rsidR="00E96690">
      <w:rPr>
        <w:rFonts w:ascii="Arial Narrow" w:hAnsi="Arial Narrow" w:cs="Arial"/>
        <w:sz w:val="20"/>
      </w:rPr>
      <w:t xml:space="preserve"> Výzvy </w:t>
    </w:r>
    <w:r w:rsidRPr="00AD4FD2">
      <w:rPr>
        <w:rFonts w:ascii="Arial Narrow" w:hAnsi="Arial Narrow" w:cs="Arial"/>
        <w:sz w:val="20"/>
      </w:rPr>
      <w:t>– Kritériá</w:t>
    </w:r>
    <w:r w:rsidR="00E96690">
      <w:rPr>
        <w:rFonts w:ascii="Arial Narrow" w:hAnsi="Arial Narrow" w:cs="Arial"/>
        <w:sz w:val="20"/>
      </w:rPr>
      <w:t xml:space="preserve"> </w:t>
    </w:r>
    <w:r w:rsidR="00D404F5">
      <w:rPr>
        <w:rFonts w:ascii="Arial Narrow" w:hAnsi="Arial Narrow" w:cs="Arial"/>
        <w:sz w:val="20"/>
      </w:rPr>
      <w:t>pre</w:t>
    </w:r>
    <w:r w:rsidR="00E96690">
      <w:rPr>
        <w:rFonts w:ascii="Arial Narrow" w:hAnsi="Arial Narrow" w:cs="Arial"/>
        <w:sz w:val="20"/>
      </w:rPr>
      <w:t xml:space="preserve"> </w:t>
    </w:r>
    <w:r w:rsidRPr="00AD4FD2">
      <w:rPr>
        <w:rFonts w:ascii="Arial Narrow" w:hAnsi="Arial Narrow" w:cs="Arial"/>
        <w:sz w:val="20"/>
      </w:rPr>
      <w:t>výber</w:t>
    </w:r>
    <w:r w:rsidR="00E96690">
      <w:rPr>
        <w:rFonts w:ascii="Arial Narrow" w:hAnsi="Arial Narrow" w:cs="Arial"/>
        <w:sz w:val="20"/>
      </w:rPr>
      <w:t xml:space="preserve"> </w:t>
    </w:r>
    <w:r w:rsidRPr="00AD4FD2">
      <w:rPr>
        <w:rFonts w:ascii="Arial Narrow" w:hAnsi="Arial Narrow" w:cs="Arial"/>
        <w:sz w:val="20"/>
      </w:rPr>
      <w:t>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995DC7"/>
    <w:multiLevelType w:val="hybridMultilevel"/>
    <w:tmpl w:val="C59A3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531F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D6155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3FF9"/>
    <w:rsid w:val="00126655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5020"/>
    <w:rsid w:val="0018641E"/>
    <w:rsid w:val="00186AB8"/>
    <w:rsid w:val="00187338"/>
    <w:rsid w:val="00187E8D"/>
    <w:rsid w:val="00192A08"/>
    <w:rsid w:val="001A0BEE"/>
    <w:rsid w:val="001B0ED2"/>
    <w:rsid w:val="001B3ED7"/>
    <w:rsid w:val="001B4C80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66AC2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A7333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34F2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7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76443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0654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51B9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35F73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5F41D6"/>
    <w:rsid w:val="00600B81"/>
    <w:rsid w:val="006051BA"/>
    <w:rsid w:val="00607288"/>
    <w:rsid w:val="00610062"/>
    <w:rsid w:val="00610946"/>
    <w:rsid w:val="00611A9C"/>
    <w:rsid w:val="0061310C"/>
    <w:rsid w:val="006214BC"/>
    <w:rsid w:val="00625F5D"/>
    <w:rsid w:val="00630111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2E46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0E16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0859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24CE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A51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162E0"/>
    <w:rsid w:val="00823447"/>
    <w:rsid w:val="00823E50"/>
    <w:rsid w:val="0082565A"/>
    <w:rsid w:val="008258C4"/>
    <w:rsid w:val="00827943"/>
    <w:rsid w:val="00831FAD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0BA5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6A2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3CF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9A5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E4812"/>
    <w:rsid w:val="009F3397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47728"/>
    <w:rsid w:val="00A5497F"/>
    <w:rsid w:val="00A54AB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4077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5AE2"/>
    <w:rsid w:val="00C57F12"/>
    <w:rsid w:val="00C62F6F"/>
    <w:rsid w:val="00C6785F"/>
    <w:rsid w:val="00C67A24"/>
    <w:rsid w:val="00C7089B"/>
    <w:rsid w:val="00C70E5C"/>
    <w:rsid w:val="00C70EC8"/>
    <w:rsid w:val="00C72CF8"/>
    <w:rsid w:val="00C72E5A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3325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2B07"/>
    <w:rsid w:val="00D1737B"/>
    <w:rsid w:val="00D2210A"/>
    <w:rsid w:val="00D404F5"/>
    <w:rsid w:val="00D4070E"/>
    <w:rsid w:val="00D43AED"/>
    <w:rsid w:val="00D46ABA"/>
    <w:rsid w:val="00D51595"/>
    <w:rsid w:val="00D51C04"/>
    <w:rsid w:val="00D54F1D"/>
    <w:rsid w:val="00D604C6"/>
    <w:rsid w:val="00D64AC5"/>
    <w:rsid w:val="00D72ACE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690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3BC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66ED2"/>
    <w:rsid w:val="00F76769"/>
    <w:rsid w:val="00F8782E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4B9A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BD0"/>
    <w:rsid w:val="00FE0EF2"/>
    <w:rsid w:val="00FE120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00861"/>
    <w:rsid w:val="00163B11"/>
    <w:rsid w:val="00212C3B"/>
    <w:rsid w:val="00326106"/>
    <w:rsid w:val="003B3842"/>
    <w:rsid w:val="005A4146"/>
    <w:rsid w:val="00613522"/>
    <w:rsid w:val="006B3B1E"/>
    <w:rsid w:val="006F6709"/>
    <w:rsid w:val="00893DE7"/>
    <w:rsid w:val="00A24EFA"/>
    <w:rsid w:val="00AD089D"/>
    <w:rsid w:val="00B20F1E"/>
    <w:rsid w:val="00B874A2"/>
    <w:rsid w:val="00BF49A5"/>
    <w:rsid w:val="00C36B8E"/>
    <w:rsid w:val="00E5667E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B3EB-D28C-446F-BBCE-DAA6803D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2020-06-23T06:00:00Z</dcterms:created>
  <dcterms:modified xsi:type="dcterms:W3CDTF">2022-11-08T11:43:00Z</dcterms:modified>
</cp:coreProperties>
</file>