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6ED38" w14:textId="77777777" w:rsidR="007900C1" w:rsidRPr="00887EAE" w:rsidRDefault="007900C1" w:rsidP="007900C1">
      <w:pPr>
        <w:spacing w:before="120" w:after="120"/>
        <w:jc w:val="center"/>
        <w:rPr>
          <w:rFonts w:ascii="Arial Narrow" w:hAnsi="Arial Narrow" w:cstheme="minorHAnsi"/>
          <w:b/>
          <w:color w:val="1F497D"/>
          <w:sz w:val="36"/>
          <w:szCs w:val="36"/>
        </w:rPr>
      </w:pPr>
    </w:p>
    <w:p w14:paraId="270BC4CF" w14:textId="58A46A8C" w:rsidR="0007712C" w:rsidRPr="00887EAE" w:rsidDel="00887EAE" w:rsidRDefault="0007712C" w:rsidP="0007712C">
      <w:pPr>
        <w:spacing w:before="120" w:after="120"/>
        <w:jc w:val="center"/>
        <w:rPr>
          <w:del w:id="0" w:author="Kyselicová Sabína" w:date="2022-10-12T10:20:00Z"/>
          <w:rFonts w:ascii="Arial Narrow" w:hAnsi="Arial Narrow" w:cs="Arial"/>
          <w:b/>
          <w:color w:val="002060"/>
          <w:sz w:val="28"/>
        </w:rPr>
      </w:pPr>
    </w:p>
    <w:p w14:paraId="0CC4E974" w14:textId="36987293" w:rsidR="0007712C" w:rsidRPr="00887EAE" w:rsidDel="00887EAE" w:rsidRDefault="0007712C" w:rsidP="0007712C">
      <w:pPr>
        <w:spacing w:before="120" w:after="120"/>
        <w:jc w:val="center"/>
        <w:rPr>
          <w:del w:id="1" w:author="Kyselicová Sabína" w:date="2022-10-12T10:20:00Z"/>
          <w:rFonts w:ascii="Arial Narrow" w:hAnsi="Arial Narrow" w:cs="Arial"/>
          <w:b/>
          <w:color w:val="002060"/>
          <w:sz w:val="28"/>
        </w:rPr>
      </w:pPr>
    </w:p>
    <w:p w14:paraId="28B65DBF" w14:textId="11703298" w:rsidR="0007712C" w:rsidRPr="00887EAE" w:rsidDel="00887EAE" w:rsidRDefault="0007712C" w:rsidP="0007712C">
      <w:pPr>
        <w:spacing w:before="120" w:after="120"/>
        <w:jc w:val="center"/>
        <w:rPr>
          <w:del w:id="2" w:author="Kyselicová Sabína" w:date="2022-10-12T10:20:00Z"/>
          <w:rFonts w:ascii="Arial Narrow" w:hAnsi="Arial Narrow" w:cs="Arial"/>
          <w:b/>
          <w:color w:val="002060"/>
          <w:sz w:val="28"/>
        </w:rPr>
      </w:pPr>
    </w:p>
    <w:p w14:paraId="7597DE8C" w14:textId="0F505087" w:rsidR="00847CC6" w:rsidRPr="00887EAE" w:rsidDel="00887EAE" w:rsidRDefault="00335B92" w:rsidP="0007712C">
      <w:pPr>
        <w:spacing w:before="120" w:after="120"/>
        <w:jc w:val="center"/>
        <w:rPr>
          <w:del w:id="3" w:author="Kyselicová Sabína" w:date="2022-10-12T10:20:00Z"/>
          <w:rFonts w:ascii="Arial Narrow" w:hAnsi="Arial Narrow" w:cstheme="minorHAnsi"/>
          <w:b/>
          <w:color w:val="002060"/>
          <w:sz w:val="28"/>
          <w:szCs w:val="28"/>
        </w:rPr>
      </w:pPr>
      <w:del w:id="4" w:author="Kyselicová Sabína" w:date="2022-10-12T10:20:00Z">
        <w:r w:rsidRPr="00887EAE" w:rsidDel="00887EAE">
          <w:rPr>
            <w:rFonts w:ascii="Arial Narrow" w:hAnsi="Arial Narrow" w:cs="Arial"/>
            <w:b/>
            <w:color w:val="002060"/>
            <w:sz w:val="28"/>
          </w:rPr>
          <w:delText>IROP-CLLD-V904-512-001</w:delText>
        </w:r>
      </w:del>
    </w:p>
    <w:p w14:paraId="5E4184F6" w14:textId="172E111B" w:rsidR="00847CC6" w:rsidRPr="00887EAE" w:rsidDel="00887EAE" w:rsidRDefault="00847CC6" w:rsidP="00847CC6">
      <w:pPr>
        <w:spacing w:before="120" w:after="120"/>
        <w:jc w:val="right"/>
        <w:rPr>
          <w:del w:id="5" w:author="Kyselicová Sabína" w:date="2022-10-12T10:20:00Z"/>
          <w:rFonts w:ascii="Arial Narrow" w:hAnsi="Arial Narrow" w:cstheme="minorHAnsi"/>
          <w:b/>
          <w:color w:val="1F497D"/>
          <w:sz w:val="36"/>
          <w:szCs w:val="36"/>
        </w:rPr>
      </w:pPr>
    </w:p>
    <w:p w14:paraId="2A362819" w14:textId="5D52E5EA" w:rsidR="00335B92" w:rsidRPr="00887EAE" w:rsidDel="00887EAE" w:rsidRDefault="00335B92" w:rsidP="00847CC6">
      <w:pPr>
        <w:spacing w:before="120" w:after="120"/>
        <w:jc w:val="right"/>
        <w:rPr>
          <w:del w:id="6" w:author="Kyselicová Sabína" w:date="2022-10-12T10:20:00Z"/>
          <w:rFonts w:ascii="Arial Narrow" w:hAnsi="Arial Narrow" w:cstheme="minorHAnsi"/>
          <w:b/>
          <w:color w:val="1F497D"/>
          <w:sz w:val="36"/>
          <w:szCs w:val="36"/>
        </w:rPr>
      </w:pPr>
    </w:p>
    <w:p w14:paraId="5BBB7319" w14:textId="504B292F" w:rsidR="00335B92" w:rsidRPr="00887EAE" w:rsidDel="00887EAE" w:rsidRDefault="00335B92" w:rsidP="00847CC6">
      <w:pPr>
        <w:spacing w:before="120" w:after="120"/>
        <w:jc w:val="right"/>
        <w:rPr>
          <w:del w:id="7" w:author="Kyselicová Sabína" w:date="2022-10-12T10:20:00Z"/>
          <w:rFonts w:ascii="Arial Narrow" w:hAnsi="Arial Narrow" w:cstheme="minorHAnsi"/>
          <w:b/>
          <w:color w:val="1F497D"/>
          <w:sz w:val="36"/>
          <w:szCs w:val="36"/>
        </w:rPr>
      </w:pPr>
    </w:p>
    <w:p w14:paraId="1EB064E1" w14:textId="6E77CE7B" w:rsidR="00847CC6" w:rsidRPr="00887EAE" w:rsidDel="00887EAE" w:rsidRDefault="00847CC6" w:rsidP="00847CC6">
      <w:pPr>
        <w:spacing w:before="120" w:after="120"/>
        <w:jc w:val="right"/>
        <w:rPr>
          <w:del w:id="8" w:author="Kyselicová Sabína" w:date="2022-10-12T10:20:00Z"/>
          <w:rFonts w:ascii="Arial Narrow" w:hAnsi="Arial Narrow" w:cstheme="minorHAnsi"/>
          <w:b/>
          <w:color w:val="1F497D"/>
          <w:sz w:val="36"/>
          <w:szCs w:val="36"/>
        </w:rPr>
      </w:pPr>
    </w:p>
    <w:p w14:paraId="701AC162" w14:textId="00511303" w:rsidR="00847CC6" w:rsidRPr="00887EAE" w:rsidDel="00887EAE" w:rsidRDefault="00847CC6" w:rsidP="00847CC6">
      <w:pPr>
        <w:spacing w:before="120" w:after="120"/>
        <w:jc w:val="center"/>
        <w:rPr>
          <w:del w:id="9" w:author="Kyselicová Sabína" w:date="2022-10-12T10:20:00Z"/>
          <w:rFonts w:ascii="Arial Narrow" w:hAnsi="Arial Narrow" w:cstheme="minorHAnsi"/>
          <w:b/>
          <w:color w:val="1F497D"/>
          <w:sz w:val="36"/>
          <w:szCs w:val="36"/>
        </w:rPr>
      </w:pPr>
      <w:del w:id="10" w:author="Kyselicová Sabína" w:date="2022-10-12T10:20:00Z">
        <w:r w:rsidRPr="00887EAE" w:rsidDel="00887EAE">
          <w:rPr>
            <w:rFonts w:ascii="Arial Narrow" w:hAnsi="Arial Narrow" w:cstheme="minorHAnsi"/>
            <w:b/>
            <w:color w:val="1F497D"/>
            <w:sz w:val="36"/>
            <w:szCs w:val="36"/>
          </w:rPr>
          <w:delText>Integrovaný regionálny operačný program</w:delText>
        </w:r>
      </w:del>
    </w:p>
    <w:p w14:paraId="4D79CEE7" w14:textId="27370824" w:rsidR="00847CC6" w:rsidRPr="00887EAE" w:rsidDel="00887EAE" w:rsidRDefault="00847CC6" w:rsidP="00847CC6">
      <w:pPr>
        <w:spacing w:before="120" w:after="120"/>
        <w:jc w:val="center"/>
        <w:rPr>
          <w:del w:id="11" w:author="Kyselicová Sabína" w:date="2022-10-12T10:20:00Z"/>
          <w:rFonts w:ascii="Arial Narrow" w:hAnsi="Arial Narrow" w:cstheme="minorHAnsi"/>
          <w:b/>
          <w:color w:val="1F497D"/>
          <w:sz w:val="36"/>
          <w:szCs w:val="36"/>
        </w:rPr>
      </w:pPr>
      <w:del w:id="12" w:author="Kyselicová Sabína" w:date="2022-10-12T10:20:00Z">
        <w:r w:rsidRPr="00887EAE" w:rsidDel="00887EAE">
          <w:rPr>
            <w:rFonts w:ascii="Arial Narrow" w:hAnsi="Arial Narrow" w:cstheme="minorHAnsi"/>
            <w:b/>
            <w:color w:val="1F497D"/>
            <w:sz w:val="36"/>
            <w:szCs w:val="36"/>
          </w:rPr>
          <w:delText>2014 – 2020</w:delText>
        </w:r>
      </w:del>
    </w:p>
    <w:p w14:paraId="550348F6" w14:textId="04E06810" w:rsidR="00847CC6" w:rsidRPr="00887EAE" w:rsidDel="00887EAE" w:rsidRDefault="00847CC6" w:rsidP="00847CC6">
      <w:pPr>
        <w:spacing w:before="120" w:after="120"/>
        <w:jc w:val="center"/>
        <w:rPr>
          <w:del w:id="13" w:author="Kyselicová Sabína" w:date="2022-10-12T10:20:00Z"/>
          <w:rFonts w:ascii="Arial Narrow" w:hAnsi="Arial Narrow" w:cstheme="minorHAnsi"/>
          <w:b/>
          <w:color w:val="1F497D"/>
          <w:sz w:val="36"/>
          <w:szCs w:val="36"/>
        </w:rPr>
      </w:pPr>
      <w:del w:id="14" w:author="Kyselicová Sabína" w:date="2022-10-12T10:20:00Z">
        <w:r w:rsidRPr="00887EAE" w:rsidDel="00887EAE">
          <w:rPr>
            <w:rFonts w:ascii="Arial Narrow" w:hAnsi="Arial Narrow" w:cstheme="minorHAnsi"/>
            <w:b/>
            <w:color w:val="1F497D"/>
            <w:sz w:val="36"/>
            <w:szCs w:val="36"/>
          </w:rPr>
          <w:delText>Prioritná os 5 Miestny rozvoj vedený komunitou</w:delText>
        </w:r>
      </w:del>
    </w:p>
    <w:p w14:paraId="7A12E56C" w14:textId="3004D5D3" w:rsidR="00847CC6" w:rsidRPr="00887EAE" w:rsidDel="00887EAE" w:rsidRDefault="00847CC6" w:rsidP="00847CC6">
      <w:pPr>
        <w:rPr>
          <w:del w:id="15" w:author="Kyselicová Sabína" w:date="2022-10-12T10:20:00Z"/>
          <w:rFonts w:ascii="Arial Narrow" w:hAnsi="Arial Narrow" w:cstheme="minorHAnsi"/>
          <w:b/>
          <w:sz w:val="36"/>
          <w:szCs w:val="36"/>
        </w:rPr>
      </w:pPr>
    </w:p>
    <w:p w14:paraId="41F85B31" w14:textId="448BD957" w:rsidR="00847CC6" w:rsidRPr="00887EAE" w:rsidDel="00887EAE" w:rsidRDefault="00847CC6" w:rsidP="00847CC6">
      <w:pPr>
        <w:rPr>
          <w:del w:id="16" w:author="Kyselicová Sabína" w:date="2022-10-12T10:20:00Z"/>
          <w:rFonts w:ascii="Arial Narrow" w:eastAsia="Calibri" w:hAnsi="Arial Narrow" w:cstheme="minorHAnsi"/>
          <w:b/>
          <w:smallCaps/>
          <w:sz w:val="20"/>
        </w:rPr>
      </w:pPr>
    </w:p>
    <w:p w14:paraId="68B8F9E6" w14:textId="441DC8B4" w:rsidR="00407790" w:rsidRPr="00887EAE" w:rsidDel="00887EAE" w:rsidRDefault="00407790" w:rsidP="00847CC6">
      <w:pPr>
        <w:rPr>
          <w:del w:id="17" w:author="Kyselicová Sabína" w:date="2022-10-12T10:20:00Z"/>
          <w:rFonts w:ascii="Arial Narrow" w:eastAsia="Calibri" w:hAnsi="Arial Narrow" w:cstheme="minorHAnsi"/>
          <w:b/>
          <w:smallCaps/>
          <w:sz w:val="20"/>
        </w:rPr>
      </w:pPr>
    </w:p>
    <w:p w14:paraId="1342ECC5" w14:textId="45A98306" w:rsidR="00407790" w:rsidRPr="00887EAE" w:rsidDel="00887EAE" w:rsidRDefault="00407790" w:rsidP="00847CC6">
      <w:pPr>
        <w:rPr>
          <w:del w:id="18" w:author="Kyselicová Sabína" w:date="2022-10-12T10:20:00Z"/>
          <w:rFonts w:ascii="Arial Narrow" w:eastAsia="Calibri" w:hAnsi="Arial Narrow" w:cstheme="minorHAnsi"/>
          <w:b/>
          <w:smallCaps/>
          <w:sz w:val="20"/>
        </w:rPr>
      </w:pPr>
    </w:p>
    <w:p w14:paraId="59EA556F" w14:textId="13144AA9" w:rsidR="00407790" w:rsidRPr="00887EAE" w:rsidDel="00887EAE" w:rsidRDefault="00407790" w:rsidP="00847CC6">
      <w:pPr>
        <w:rPr>
          <w:del w:id="19" w:author="Kyselicová Sabína" w:date="2022-10-12T10:20:00Z"/>
          <w:rFonts w:ascii="Arial Narrow" w:eastAsia="Calibri" w:hAnsi="Arial Narrow" w:cstheme="minorHAnsi"/>
          <w:b/>
          <w:smallCaps/>
          <w:sz w:val="20"/>
        </w:rPr>
      </w:pPr>
    </w:p>
    <w:p w14:paraId="5BAC71E2" w14:textId="0C80E1D5" w:rsidR="00407790" w:rsidRPr="00887EAE" w:rsidDel="00887EAE" w:rsidRDefault="00407790" w:rsidP="00847CC6">
      <w:pPr>
        <w:rPr>
          <w:del w:id="20" w:author="Kyselicová Sabína" w:date="2022-10-12T10:20:00Z"/>
          <w:rFonts w:ascii="Arial Narrow" w:eastAsia="Calibri" w:hAnsi="Arial Narrow" w:cstheme="minorHAnsi"/>
          <w:b/>
          <w:smallCaps/>
          <w:sz w:val="20"/>
        </w:rPr>
      </w:pPr>
    </w:p>
    <w:p w14:paraId="2BDE5B9B" w14:textId="6E7E253D" w:rsidR="00AC5A4A" w:rsidRPr="00887EAE" w:rsidDel="00887EAE" w:rsidRDefault="00AC5A4A" w:rsidP="00AC5A4A">
      <w:pPr>
        <w:spacing w:before="120" w:after="120"/>
        <w:jc w:val="center"/>
        <w:rPr>
          <w:del w:id="21" w:author="Kyselicová Sabína" w:date="2022-10-12T10:20:00Z"/>
          <w:rFonts w:ascii="Arial Narrow" w:hAnsi="Arial Narrow" w:cstheme="minorHAnsi"/>
          <w:b/>
          <w:color w:val="1F497D"/>
          <w:sz w:val="36"/>
          <w:szCs w:val="36"/>
        </w:rPr>
      </w:pPr>
      <w:del w:id="22" w:author="Kyselicová Sabína" w:date="2022-10-12T10:20:00Z">
        <w:r w:rsidRPr="00887EAE" w:rsidDel="00887EAE">
          <w:rPr>
            <w:rFonts w:ascii="Arial Narrow" w:hAnsi="Arial Narrow" w:cstheme="minorHAnsi"/>
            <w:b/>
            <w:color w:val="1F497D"/>
            <w:sz w:val="36"/>
            <w:szCs w:val="36"/>
          </w:rPr>
          <w:delText>Špecifikácia rozsahu oprávnených aktivít a oprávnených výdavkov</w:delText>
        </w:r>
      </w:del>
    </w:p>
    <w:p w14:paraId="57A016F8" w14:textId="7AA1621C" w:rsidR="00AC5A4A" w:rsidRPr="00887EAE" w:rsidDel="00887EAE" w:rsidRDefault="00AC5A4A" w:rsidP="00AC5A4A">
      <w:pPr>
        <w:spacing w:before="120" w:after="120"/>
        <w:jc w:val="center"/>
        <w:rPr>
          <w:del w:id="23" w:author="Kyselicová Sabína" w:date="2022-10-12T10:20:00Z"/>
          <w:rFonts w:ascii="Arial Narrow" w:hAnsi="Arial Narrow" w:cstheme="minorHAnsi"/>
          <w:b/>
          <w:color w:val="1F497D"/>
          <w:sz w:val="36"/>
          <w:szCs w:val="36"/>
        </w:rPr>
      </w:pPr>
      <w:del w:id="24" w:author="Kyselicová Sabína" w:date="2022-10-12T10:20:00Z">
        <w:r w:rsidRPr="00887EAE" w:rsidDel="00887EAE">
          <w:rPr>
            <w:rFonts w:ascii="Arial Narrow" w:hAnsi="Arial Narrow" w:cstheme="minorHAnsi"/>
            <w:b/>
            <w:color w:val="1F497D"/>
            <w:sz w:val="36"/>
            <w:szCs w:val="36"/>
          </w:rPr>
          <w:delText xml:space="preserve">verzia </w:delText>
        </w:r>
      </w:del>
      <w:customXmlDelRangeStart w:id="25" w:author="Kyselicová Sabína" w:date="2022-10-12T10:20:00Z"/>
      <w:sdt>
        <w:sdtPr>
          <w:rPr>
            <w:rFonts w:ascii="Arial Narrow" w:hAnsi="Arial Narrow" w:cstheme="minorHAnsi"/>
            <w:b/>
            <w:color w:val="1F497D"/>
            <w:sz w:val="36"/>
            <w:szCs w:val="36"/>
          </w:rPr>
          <w:alias w:val="Poradové číslo vzoru"/>
          <w:tag w:val="Poradové číslo vzoru"/>
          <w:id w:val="-1645188027"/>
          <w:placeholder>
            <w:docPart w:val="D676934DF5B940B397325F359FB9A8F1"/>
          </w:placeholder>
          <w:dropDownList>
            <w:listItem w:value="Vyberte položku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  <w:listItem w:displayText="35" w:value="35"/>
            <w:listItem w:displayText="36" w:value="36"/>
            <w:listItem w:displayText="37" w:value="37"/>
            <w:listItem w:displayText="38" w:value="38"/>
            <w:listItem w:displayText="39" w:value="39"/>
            <w:listItem w:displayText="40" w:value="40"/>
            <w:listItem w:displayText="41" w:value="41"/>
            <w:listItem w:displayText="42" w:value="42"/>
            <w:listItem w:displayText="43" w:value="43"/>
            <w:listItem w:displayText="44" w:value="44"/>
            <w:listItem w:displayText="45" w:value="45"/>
            <w:listItem w:displayText="46" w:value="46"/>
            <w:listItem w:displayText="47" w:value="47"/>
            <w:listItem w:displayText="48" w:value="48"/>
            <w:listItem w:displayText="49" w:value="49"/>
            <w:listItem w:displayText="50" w:value="50"/>
            <w:listItem w:displayText="51" w:value="51"/>
            <w:listItem w:displayText="52" w:value="52"/>
            <w:listItem w:displayText="53" w:value="53"/>
            <w:listItem w:displayText="54" w:value="54"/>
            <w:listItem w:displayText="55" w:value="55"/>
            <w:listItem w:displayText="56" w:value="56"/>
            <w:listItem w:displayText="57" w:value="57"/>
            <w:listItem w:displayText="58" w:value="58"/>
            <w:listItem w:displayText="59" w:value="59"/>
            <w:listItem w:displayText="60" w:value="60"/>
            <w:listItem w:displayText="61" w:value="61"/>
            <w:listItem w:displayText="62" w:value="62"/>
            <w:listItem w:displayText="63" w:value="63"/>
            <w:listItem w:displayText="64" w:value="64"/>
            <w:listItem w:displayText="65" w:value="65"/>
            <w:listItem w:displayText="66" w:value="66"/>
            <w:listItem w:displayText="67" w:value="67"/>
            <w:listItem w:displayText="68" w:value="68"/>
            <w:listItem w:displayText="69" w:value="69"/>
            <w:listItem w:displayText="70" w:value="70"/>
            <w:listItem w:displayText="71" w:value="71"/>
            <w:listItem w:displayText="72" w:value="72"/>
            <w:listItem w:displayText="73" w:value="73"/>
            <w:listItem w:displayText="74" w:value="74"/>
            <w:listItem w:displayText="75" w:value="75"/>
            <w:listItem w:displayText="76" w:value="76"/>
            <w:listItem w:displayText="77" w:value="77"/>
            <w:listItem w:displayText="78" w:value="78"/>
            <w:listItem w:displayText="79" w:value="79"/>
            <w:listItem w:displayText="80" w:value="80"/>
            <w:listItem w:displayText="81" w:value="81"/>
            <w:listItem w:displayText="82" w:value="82"/>
            <w:listItem w:displayText="83" w:value="83"/>
            <w:listItem w:displayText="84" w:value="84"/>
            <w:listItem w:displayText="85" w:value="85"/>
            <w:listItem w:displayText="86" w:value="86"/>
            <w:listItem w:displayText="87" w:value="87"/>
            <w:listItem w:displayText="88" w:value="88"/>
            <w:listItem w:displayText="89" w:value="89"/>
            <w:listItem w:displayText="90" w:value="90"/>
            <w:listItem w:displayText="91" w:value="91"/>
            <w:listItem w:displayText="92" w:value="92"/>
            <w:listItem w:displayText="93" w:value="93"/>
            <w:listItem w:displayText="94" w:value="94"/>
            <w:listItem w:displayText="95" w:value="95"/>
            <w:listItem w:displayText="96" w:value="96"/>
            <w:listItem w:displayText="97" w:value="97"/>
            <w:listItem w:displayText="98" w:value="98"/>
            <w:listItem w:displayText="99" w:value="99"/>
            <w:listItem w:displayText="100" w:value="100"/>
            <w:listItem w:displayText="101" w:value="101"/>
            <w:listItem w:displayText="102" w:value="102"/>
            <w:listItem w:displayText="103" w:value="103"/>
            <w:listItem w:displayText="104" w:value="104"/>
            <w:listItem w:displayText="105" w:value="105"/>
            <w:listItem w:displayText="106" w:value="106"/>
            <w:listItem w:displayText="107" w:value="107"/>
            <w:listItem w:displayText="108" w:value="108"/>
            <w:listItem w:displayText="109" w:value="109"/>
            <w:listItem w:displayText="110" w:value="110"/>
            <w:listItem w:displayText="111" w:value="111"/>
            <w:listItem w:displayText="112" w:value="112"/>
            <w:listItem w:displayText="113" w:value="113"/>
            <w:listItem w:displayText="114" w:value="114"/>
            <w:listItem w:displayText="115" w:value="115"/>
            <w:listItem w:displayText="116" w:value="116"/>
            <w:listItem w:displayText="117" w:value="117"/>
            <w:listItem w:displayText="118" w:value="118"/>
            <w:listItem w:displayText="119" w:value="119"/>
            <w:listItem w:displayText="120" w:value="120"/>
            <w:listItem w:displayText="121" w:value="121"/>
            <w:listItem w:displayText="122" w:value="122"/>
            <w:listItem w:displayText="123" w:value="123"/>
            <w:listItem w:displayText="124" w:value="124"/>
            <w:listItem w:displayText="125" w:value="125"/>
            <w:listItem w:displayText="126" w:value="126"/>
            <w:listItem w:displayText="127" w:value="127"/>
            <w:listItem w:displayText="128" w:value="128"/>
            <w:listItem w:displayText="129" w:value="129"/>
            <w:listItem w:displayText="130" w:value="130"/>
            <w:listItem w:displayText="131" w:value="131"/>
            <w:listItem w:displayText="132" w:value="132"/>
            <w:listItem w:displayText="133" w:value="133"/>
            <w:listItem w:displayText="134" w:value="134"/>
            <w:listItem w:displayText="135" w:value="135"/>
            <w:listItem w:displayText="136" w:value="136"/>
            <w:listItem w:displayText="137" w:value="137"/>
            <w:listItem w:displayText="138" w:value="138"/>
            <w:listItem w:displayText="139" w:value="139"/>
            <w:listItem w:displayText="140" w:value="140"/>
            <w:listItem w:displayText="141" w:value="141"/>
            <w:listItem w:displayText="142" w:value="142"/>
            <w:listItem w:displayText="143" w:value="143"/>
            <w:listItem w:displayText="144" w:value="144"/>
            <w:listItem w:displayText="145" w:value="145"/>
            <w:listItem w:displayText="146" w:value="146"/>
            <w:listItem w:displayText="147" w:value="147"/>
            <w:listItem w:displayText="148" w:value="148"/>
            <w:listItem w:displayText="149" w:value="149"/>
            <w:listItem w:displayText="150" w:value="150"/>
            <w:listItem w:displayText="151" w:value="151"/>
            <w:listItem w:displayText="152" w:value="152"/>
            <w:listItem w:displayText="153" w:value="153"/>
            <w:listItem w:displayText="154" w:value="154"/>
            <w:listItem w:displayText="155" w:value="155"/>
            <w:listItem w:displayText="156" w:value="156"/>
            <w:listItem w:displayText="157" w:value="157"/>
            <w:listItem w:displayText="158" w:value="158"/>
            <w:listItem w:displayText="159" w:value="159"/>
            <w:listItem w:displayText="160" w:value="160"/>
            <w:listItem w:displayText="161" w:value="161"/>
            <w:listItem w:displayText="162" w:value="162"/>
            <w:listItem w:displayText="163" w:value="163"/>
            <w:listItem w:displayText="164" w:value="164"/>
            <w:listItem w:displayText="165" w:value="165"/>
            <w:listItem w:displayText="166" w:value="166"/>
            <w:listItem w:displayText="167" w:value="167"/>
            <w:listItem w:displayText="168" w:value="168"/>
            <w:listItem w:displayText="169" w:value="169"/>
            <w:listItem w:displayText="170" w:value="170"/>
            <w:listItem w:displayText="171" w:value="171"/>
            <w:listItem w:displayText="172" w:value="172"/>
            <w:listItem w:displayText="173" w:value="173"/>
            <w:listItem w:displayText="174" w:value="174"/>
            <w:listItem w:displayText="175" w:value="175"/>
            <w:listItem w:displayText="176" w:value="176"/>
            <w:listItem w:displayText="177" w:value="177"/>
            <w:listItem w:displayText="178" w:value="178"/>
            <w:listItem w:displayText="179" w:value="179"/>
            <w:listItem w:displayText="180" w:value="180"/>
            <w:listItem w:displayText="181" w:value="181"/>
            <w:listItem w:displayText="182" w:value="182"/>
            <w:listItem w:displayText="183" w:value="183"/>
            <w:listItem w:displayText="184" w:value="184"/>
            <w:listItem w:displayText="185" w:value="185"/>
            <w:listItem w:displayText="186" w:value="186"/>
            <w:listItem w:displayText="187" w:value="187"/>
            <w:listItem w:displayText="188" w:value="188"/>
            <w:listItem w:displayText="189" w:value="189"/>
            <w:listItem w:displayText="190" w:value="190"/>
            <w:listItem w:displayText="191" w:value="191"/>
            <w:listItem w:displayText="192" w:value="192"/>
            <w:listItem w:displayText="193" w:value="193"/>
            <w:listItem w:displayText="194" w:value="194"/>
            <w:listItem w:displayText="195" w:value="195"/>
            <w:listItem w:displayText="196" w:value="196"/>
            <w:listItem w:displayText="197" w:value="197"/>
            <w:listItem w:displayText="198" w:value="198"/>
            <w:listItem w:displayText="199" w:value="199"/>
            <w:listItem w:displayText="200" w:value="200"/>
          </w:dropDownList>
        </w:sdtPr>
        <w:sdtContent>
          <w:customXmlDelRangeEnd w:id="25"/>
          <w:del w:id="26" w:author="Kyselicová Sabína" w:date="2022-10-12T10:20:00Z">
            <w:r w:rsidRPr="00887EAE" w:rsidDel="00887EAE">
              <w:rPr>
                <w:rFonts w:ascii="Arial Narrow" w:hAnsi="Arial Narrow" w:cstheme="minorHAnsi"/>
                <w:b/>
                <w:color w:val="1F497D"/>
                <w:sz w:val="36"/>
                <w:szCs w:val="36"/>
              </w:rPr>
              <w:delText>2</w:delText>
            </w:r>
          </w:del>
          <w:customXmlDelRangeStart w:id="27" w:author="Kyselicová Sabína" w:date="2022-10-12T10:20:00Z"/>
        </w:sdtContent>
      </w:sdt>
      <w:customXmlDelRangeEnd w:id="27"/>
    </w:p>
    <w:p w14:paraId="05166CDA" w14:textId="1C3DC841" w:rsidR="00407790" w:rsidRPr="00887EAE" w:rsidDel="00887EAE" w:rsidRDefault="00407790" w:rsidP="00847CC6">
      <w:pPr>
        <w:rPr>
          <w:del w:id="28" w:author="Kyselicová Sabína" w:date="2022-10-12T10:20:00Z"/>
          <w:rFonts w:ascii="Arial Narrow" w:eastAsia="Calibri" w:hAnsi="Arial Narrow" w:cstheme="minorHAnsi"/>
          <w:b/>
          <w:smallCaps/>
          <w:sz w:val="20"/>
        </w:rPr>
      </w:pPr>
    </w:p>
    <w:p w14:paraId="593F9AE2" w14:textId="093837AA" w:rsidR="00407790" w:rsidRPr="00887EAE" w:rsidDel="00887EAE" w:rsidRDefault="00407790" w:rsidP="00847CC6">
      <w:pPr>
        <w:rPr>
          <w:del w:id="29" w:author="Kyselicová Sabína" w:date="2022-10-12T10:20:00Z"/>
          <w:rFonts w:ascii="Arial Narrow" w:eastAsia="Calibri" w:hAnsi="Arial Narrow" w:cstheme="minorHAnsi"/>
          <w:b/>
          <w:smallCaps/>
          <w:sz w:val="20"/>
        </w:rPr>
      </w:pPr>
    </w:p>
    <w:p w14:paraId="5796787D" w14:textId="4CBC2443" w:rsidR="00407790" w:rsidRPr="00887EAE" w:rsidDel="00887EAE" w:rsidRDefault="00407790" w:rsidP="00847CC6">
      <w:pPr>
        <w:rPr>
          <w:del w:id="30" w:author="Kyselicová Sabína" w:date="2022-10-12T10:20:00Z"/>
          <w:rFonts w:ascii="Arial Narrow" w:eastAsia="Calibri" w:hAnsi="Arial Narrow" w:cstheme="minorHAnsi"/>
          <w:b/>
          <w:smallCaps/>
          <w:sz w:val="20"/>
        </w:rPr>
      </w:pPr>
    </w:p>
    <w:p w14:paraId="0C7D5E7D" w14:textId="68C7FE52" w:rsidR="00407790" w:rsidRPr="00887EAE" w:rsidDel="00887EAE" w:rsidRDefault="00407790" w:rsidP="00847CC6">
      <w:pPr>
        <w:rPr>
          <w:del w:id="31" w:author="Kyselicová Sabína" w:date="2022-10-12T10:20:00Z"/>
          <w:rFonts w:ascii="Arial Narrow" w:eastAsia="Calibri" w:hAnsi="Arial Narrow" w:cstheme="minorHAnsi"/>
          <w:b/>
          <w:smallCaps/>
          <w:sz w:val="20"/>
        </w:rPr>
      </w:pPr>
    </w:p>
    <w:p w14:paraId="21F2F569" w14:textId="5B7483C7" w:rsidR="00407790" w:rsidRPr="00887EAE" w:rsidDel="00887EAE" w:rsidRDefault="00407790" w:rsidP="00847CC6">
      <w:pPr>
        <w:rPr>
          <w:del w:id="32" w:author="Kyselicová Sabína" w:date="2022-10-12T10:20:00Z"/>
          <w:rFonts w:ascii="Arial Narrow" w:eastAsia="Calibri" w:hAnsi="Arial Narrow" w:cstheme="minorHAnsi"/>
          <w:b/>
          <w:smallCaps/>
          <w:sz w:val="20"/>
        </w:rPr>
      </w:pPr>
    </w:p>
    <w:p w14:paraId="015975A0" w14:textId="1FF04A07" w:rsidR="00407790" w:rsidRPr="00887EAE" w:rsidDel="00887EAE" w:rsidRDefault="00407790" w:rsidP="00847CC6">
      <w:pPr>
        <w:rPr>
          <w:del w:id="33" w:author="Kyselicová Sabína" w:date="2022-10-12T10:20:00Z"/>
          <w:rFonts w:ascii="Arial Narrow" w:eastAsia="Calibri" w:hAnsi="Arial Narrow" w:cstheme="minorHAnsi"/>
          <w:b/>
          <w:smallCaps/>
          <w:sz w:val="20"/>
        </w:rPr>
      </w:pPr>
    </w:p>
    <w:p w14:paraId="57870E2B" w14:textId="6054B520" w:rsidR="00407790" w:rsidRPr="00887EAE" w:rsidDel="00887EAE" w:rsidRDefault="00407790" w:rsidP="00847CC6">
      <w:pPr>
        <w:rPr>
          <w:del w:id="34" w:author="Kyselicová Sabína" w:date="2022-10-12T10:20:00Z"/>
          <w:rFonts w:ascii="Arial Narrow" w:eastAsia="Calibri" w:hAnsi="Arial Narrow" w:cstheme="minorHAnsi"/>
          <w:b/>
          <w:smallCaps/>
          <w:sz w:val="20"/>
        </w:rPr>
      </w:pPr>
    </w:p>
    <w:p w14:paraId="2EB6DCA3" w14:textId="2CB56A83" w:rsidR="00407790" w:rsidRPr="00887EAE" w:rsidDel="00887EAE" w:rsidRDefault="00407790" w:rsidP="00847CC6">
      <w:pPr>
        <w:rPr>
          <w:del w:id="35" w:author="Kyselicová Sabína" w:date="2022-10-12T10:20:00Z"/>
          <w:rFonts w:ascii="Arial Narrow" w:eastAsia="Calibri" w:hAnsi="Arial Narrow" w:cstheme="minorHAnsi"/>
          <w:b/>
          <w:smallCaps/>
          <w:sz w:val="20"/>
        </w:rPr>
      </w:pPr>
    </w:p>
    <w:p w14:paraId="4DC16432" w14:textId="46C3EDEB" w:rsidR="00407790" w:rsidRPr="00887EAE" w:rsidDel="00887EAE" w:rsidRDefault="00407790" w:rsidP="00847CC6">
      <w:pPr>
        <w:rPr>
          <w:del w:id="36" w:author="Kyselicová Sabína" w:date="2022-10-12T10:20:00Z"/>
          <w:rFonts w:ascii="Arial Narrow" w:eastAsia="Calibri" w:hAnsi="Arial Narrow" w:cstheme="minorHAnsi"/>
          <w:b/>
          <w:smallCaps/>
          <w:sz w:val="20"/>
        </w:rPr>
      </w:pPr>
    </w:p>
    <w:p w14:paraId="657FFBCB" w14:textId="658B3167" w:rsidR="00407790" w:rsidRPr="00887EAE" w:rsidDel="00887EAE" w:rsidRDefault="00407790" w:rsidP="00847CC6">
      <w:pPr>
        <w:rPr>
          <w:del w:id="37" w:author="Kyselicová Sabína" w:date="2022-10-12T10:20:00Z"/>
          <w:rFonts w:ascii="Arial Narrow" w:eastAsia="Calibri" w:hAnsi="Arial Narrow" w:cstheme="minorHAnsi"/>
          <w:b/>
          <w:smallCaps/>
          <w:sz w:val="20"/>
        </w:rPr>
      </w:pPr>
    </w:p>
    <w:p w14:paraId="0B9B4B82" w14:textId="27F31EE0" w:rsidR="007900C1" w:rsidRPr="00887EAE" w:rsidDel="00887EAE" w:rsidRDefault="007900C1" w:rsidP="007900C1">
      <w:pPr>
        <w:rPr>
          <w:del w:id="38" w:author="Kyselicová Sabína" w:date="2022-10-12T10:20:00Z"/>
          <w:rFonts w:ascii="Arial Narrow" w:hAnsi="Arial Narrow" w:cstheme="minorHAnsi"/>
          <w:b/>
          <w:sz w:val="28"/>
        </w:rPr>
      </w:pPr>
    </w:p>
    <w:p w14:paraId="0E58CCB5" w14:textId="72FE4234" w:rsidR="007900C1" w:rsidRPr="00887EAE" w:rsidDel="00887EAE" w:rsidRDefault="00335B92" w:rsidP="00407790">
      <w:pPr>
        <w:spacing w:before="120" w:after="120"/>
        <w:rPr>
          <w:del w:id="39" w:author="Kyselicová Sabína" w:date="2022-10-12T10:20:00Z"/>
          <w:rFonts w:ascii="Arial Narrow" w:hAnsi="Arial Narrow" w:cstheme="minorHAnsi"/>
          <w:color w:val="002060"/>
          <w:sz w:val="24"/>
          <w:szCs w:val="24"/>
        </w:rPr>
      </w:pPr>
      <w:del w:id="40" w:author="Kyselicová Sabína" w:date="2022-10-12T10:20:00Z">
        <w:r w:rsidRPr="00887EAE" w:rsidDel="00887EAE">
          <w:rPr>
            <w:rFonts w:ascii="Arial Narrow" w:hAnsi="Arial Narrow" w:cstheme="minorHAnsi"/>
            <w:color w:val="002060"/>
            <w:sz w:val="24"/>
            <w:szCs w:val="24"/>
          </w:rPr>
          <w:delText>MAS Bebrava</w:delText>
        </w:r>
      </w:del>
    </w:p>
    <w:p w14:paraId="734B6B2B" w14:textId="468C167F" w:rsidR="00335B92" w:rsidRPr="00887EAE" w:rsidDel="00887EAE" w:rsidRDefault="00335B92" w:rsidP="00407790">
      <w:pPr>
        <w:spacing w:before="120" w:after="120"/>
        <w:rPr>
          <w:del w:id="41" w:author="Kyselicová Sabína" w:date="2022-10-12T10:20:00Z"/>
          <w:rFonts w:ascii="Arial Narrow" w:hAnsi="Arial Narrow" w:cstheme="minorHAnsi"/>
          <w:color w:val="002060"/>
          <w:sz w:val="24"/>
          <w:szCs w:val="24"/>
        </w:rPr>
      </w:pPr>
      <w:del w:id="42" w:author="Kyselicová Sabína" w:date="2022-10-12T10:20:00Z">
        <w:r w:rsidRPr="00887EAE" w:rsidDel="00887EAE">
          <w:rPr>
            <w:rFonts w:ascii="Arial Narrow" w:hAnsi="Arial Narrow" w:cstheme="minorHAnsi"/>
            <w:color w:val="002060"/>
            <w:sz w:val="24"/>
            <w:szCs w:val="24"/>
          </w:rPr>
          <w:delText>Námestie Ľ. Štúra 1/1</w:delText>
        </w:r>
      </w:del>
    </w:p>
    <w:p w14:paraId="1BDD1E09" w14:textId="23139FDF" w:rsidR="00335B92" w:rsidRPr="00887EAE" w:rsidDel="00887EAE" w:rsidRDefault="00335B92" w:rsidP="00407790">
      <w:pPr>
        <w:spacing w:before="120" w:after="120"/>
        <w:rPr>
          <w:del w:id="43" w:author="Kyselicová Sabína" w:date="2022-10-12T10:21:00Z"/>
          <w:rFonts w:ascii="Arial Narrow" w:hAnsi="Arial Narrow" w:cstheme="minorHAnsi"/>
          <w:color w:val="002060"/>
          <w:sz w:val="24"/>
          <w:szCs w:val="24"/>
        </w:rPr>
        <w:sectPr w:rsidR="00335B92" w:rsidRPr="00887EAE" w:rsidDel="00887EAE" w:rsidSect="00437D96">
          <w:headerReference w:type="default" r:id="rId8"/>
          <w:footerReference w:type="default" r:id="rId9"/>
          <w:headerReference w:type="first" r:id="rId10"/>
          <w:pgSz w:w="11906" w:h="16838"/>
          <w:pgMar w:top="709" w:right="1417" w:bottom="1417" w:left="1417" w:header="708" w:footer="708" w:gutter="0"/>
          <w:cols w:space="708"/>
          <w:titlePg/>
          <w:docGrid w:linePitch="360"/>
        </w:sectPr>
      </w:pPr>
      <w:del w:id="45" w:author="Kyselicová Sabína" w:date="2022-10-12T10:20:00Z">
        <w:r w:rsidRPr="00887EAE" w:rsidDel="00887EAE">
          <w:rPr>
            <w:rFonts w:ascii="Arial Narrow" w:hAnsi="Arial Narrow" w:cstheme="minorHAnsi"/>
            <w:color w:val="002060"/>
            <w:sz w:val="24"/>
            <w:szCs w:val="24"/>
          </w:rPr>
          <w:delText>957 01  Bánovce nad Bebravou</w:delText>
        </w:r>
      </w:del>
    </w:p>
    <w:p w14:paraId="1689B806" w14:textId="687F6E14" w:rsidR="007900C1" w:rsidRPr="00887EAE" w:rsidDel="00887EAE" w:rsidRDefault="007900C1" w:rsidP="00887EAE">
      <w:pPr>
        <w:spacing w:before="120" w:after="120"/>
        <w:rPr>
          <w:del w:id="46" w:author="Kyselicová Sabína" w:date="2022-10-12T10:21:00Z"/>
          <w:rFonts w:ascii="Arial Narrow" w:hAnsi="Arial Narrow" w:cstheme="minorHAnsi"/>
        </w:rPr>
      </w:pPr>
    </w:p>
    <w:p w14:paraId="2C2A96A0" w14:textId="78E15016" w:rsidR="00AC5A4A" w:rsidRPr="00887EAE" w:rsidRDefault="00AC5A4A" w:rsidP="007900C1">
      <w:pPr>
        <w:ind w:left="-426"/>
        <w:jc w:val="both"/>
        <w:rPr>
          <w:rFonts w:ascii="Arial Narrow" w:hAnsi="Arial Narrow" w:cstheme="minorHAnsi"/>
        </w:rPr>
      </w:pPr>
    </w:p>
    <w:p w14:paraId="398CCCCB" w14:textId="77777777" w:rsidR="00AC5A4A" w:rsidRPr="00887EAE" w:rsidRDefault="00AC5A4A" w:rsidP="00AC5A4A">
      <w:pPr>
        <w:ind w:left="-426"/>
        <w:jc w:val="center"/>
        <w:rPr>
          <w:rFonts w:ascii="Arial Narrow" w:hAnsi="Arial Narrow" w:cstheme="minorHAnsi"/>
          <w:b/>
          <w:sz w:val="28"/>
        </w:rPr>
      </w:pPr>
      <w:r w:rsidRPr="00887EAE">
        <w:rPr>
          <w:rFonts w:ascii="Arial Narrow" w:hAnsi="Arial Narrow" w:cstheme="minorHAnsi"/>
          <w:b/>
          <w:sz w:val="28"/>
        </w:rPr>
        <w:t>Špecifikácia rozsahu oprávnenej aktivity a oprávnených výdavkov</w:t>
      </w:r>
    </w:p>
    <w:p w14:paraId="0AC0D84E" w14:textId="77777777" w:rsidR="00AC5A4A" w:rsidRPr="00887EAE" w:rsidRDefault="00AC5A4A" w:rsidP="007900C1">
      <w:pPr>
        <w:ind w:left="-426"/>
        <w:jc w:val="both"/>
        <w:rPr>
          <w:rFonts w:ascii="Arial Narrow" w:hAnsi="Arial Narrow" w:cstheme="minorHAnsi"/>
        </w:rPr>
      </w:pPr>
    </w:p>
    <w:p w14:paraId="3C658BF5" w14:textId="77777777" w:rsidR="00D80A8E" w:rsidRPr="00887EAE" w:rsidRDefault="00D80A8E" w:rsidP="007900C1">
      <w:pPr>
        <w:ind w:left="-426"/>
        <w:jc w:val="both"/>
        <w:rPr>
          <w:rFonts w:ascii="Arial Narrow" w:hAnsi="Arial Narrow" w:cstheme="minorHAnsi"/>
        </w:rPr>
      </w:pPr>
    </w:p>
    <w:tbl>
      <w:tblPr>
        <w:tblStyle w:val="Mriekatabuky"/>
        <w:tblW w:w="14601" w:type="dxa"/>
        <w:tblInd w:w="-289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4601"/>
      </w:tblGrid>
      <w:tr w:rsidR="007A1D28" w:rsidRPr="00887EAE" w14:paraId="4003EEEE" w14:textId="77777777" w:rsidTr="00773273">
        <w:tc>
          <w:tcPr>
            <w:tcW w:w="14601" w:type="dxa"/>
            <w:shd w:val="clear" w:color="auto" w:fill="A6A6A6" w:themeFill="background1" w:themeFillShade="A6"/>
          </w:tcPr>
          <w:p w14:paraId="1EB6FE50" w14:textId="77777777" w:rsidR="007A1D28" w:rsidRPr="00887EAE" w:rsidRDefault="007A1D28" w:rsidP="00773273">
            <w:pPr>
              <w:spacing w:before="60" w:after="60"/>
              <w:ind w:left="85" w:right="85"/>
              <w:jc w:val="both"/>
              <w:rPr>
                <w:rFonts w:ascii="Arial Narrow" w:hAnsi="Arial Narrow" w:cstheme="minorHAnsi"/>
                <w:b/>
                <w:sz w:val="22"/>
                <w:szCs w:val="22"/>
                <w:lang w:val="sk-SK"/>
              </w:rPr>
            </w:pPr>
            <w:r w:rsidRPr="00887EAE">
              <w:rPr>
                <w:rFonts w:ascii="Arial Narrow" w:hAnsi="Arial Narrow" w:cstheme="minorHAnsi"/>
                <w:b/>
                <w:sz w:val="22"/>
                <w:szCs w:val="22"/>
                <w:lang w:val="sk-SK"/>
              </w:rPr>
              <w:t>Upozornenie:</w:t>
            </w:r>
          </w:p>
          <w:p w14:paraId="580DAB0D" w14:textId="77777777" w:rsidR="007A1D28" w:rsidRPr="00887EAE" w:rsidRDefault="007A1D28" w:rsidP="00773273">
            <w:pPr>
              <w:spacing w:before="60" w:after="60"/>
              <w:ind w:left="85" w:right="85"/>
              <w:jc w:val="both"/>
              <w:rPr>
                <w:rFonts w:ascii="Arial Narrow" w:hAnsi="Arial Narrow" w:cstheme="minorHAnsi"/>
                <w:sz w:val="22"/>
                <w:szCs w:val="22"/>
                <w:lang w:val="sk-SK"/>
              </w:rPr>
            </w:pPr>
            <w:r w:rsidRPr="00887EAE">
              <w:rPr>
                <w:rFonts w:ascii="Arial Narrow" w:hAnsi="Arial Narrow" w:cstheme="minorHAnsi"/>
                <w:sz w:val="22"/>
                <w:szCs w:val="22"/>
                <w:lang w:val="sk-SK"/>
              </w:rPr>
              <w:t xml:space="preserve">Oprávnené sú iba tie </w:t>
            </w:r>
            <w:r w:rsidRPr="00887EAE">
              <w:rPr>
                <w:rFonts w:ascii="Arial Narrow" w:hAnsi="Arial Narrow" w:cstheme="minorHAnsi"/>
                <w:b/>
                <w:sz w:val="22"/>
                <w:szCs w:val="22"/>
                <w:lang w:val="sk-SK"/>
              </w:rPr>
              <w:t>výdavky, ktoré sú nevyhnutné</w:t>
            </w:r>
            <w:r w:rsidRPr="00887EAE">
              <w:rPr>
                <w:rFonts w:ascii="Arial Narrow" w:hAnsi="Arial Narrow" w:cstheme="minorHAnsi"/>
                <w:sz w:val="22"/>
                <w:szCs w:val="22"/>
                <w:lang w:val="sk-SK"/>
              </w:rPr>
              <w:t xml:space="preserve"> pre realizáciu a dosiahnutie cieľov projektu.</w:t>
            </w:r>
          </w:p>
          <w:p w14:paraId="73262991" w14:textId="77777777" w:rsidR="007A1D28" w:rsidRPr="00887EAE" w:rsidRDefault="007A1D28" w:rsidP="00773273">
            <w:pPr>
              <w:spacing w:before="60" w:after="60"/>
              <w:ind w:left="85" w:right="85"/>
              <w:jc w:val="both"/>
              <w:rPr>
                <w:rFonts w:ascii="Arial Narrow" w:hAnsi="Arial Narrow" w:cstheme="minorHAnsi"/>
                <w:sz w:val="22"/>
                <w:szCs w:val="22"/>
                <w:lang w:val="sk-SK"/>
              </w:rPr>
            </w:pPr>
            <w:r w:rsidRPr="00887EAE">
              <w:rPr>
                <w:rFonts w:ascii="Arial Narrow" w:hAnsi="Arial Narrow" w:cstheme="minorHAnsi"/>
                <w:sz w:val="22"/>
                <w:szCs w:val="22"/>
                <w:lang w:val="sk-SK"/>
              </w:rPr>
              <w:t>Daň z pridanej hodnoty (ďalej len „DPH“) sa považuje za neoprávnený výdavok v prípade, ak:</w:t>
            </w:r>
          </w:p>
          <w:p w14:paraId="461FC079" w14:textId="3A4EB34C" w:rsidR="007A1D28" w:rsidRPr="00887EAE" w:rsidRDefault="00114544" w:rsidP="00773273">
            <w:pPr>
              <w:pStyle w:val="Odsekzoznamu"/>
              <w:numPr>
                <w:ilvl w:val="0"/>
                <w:numId w:val="4"/>
              </w:numPr>
              <w:ind w:left="606" w:right="85" w:hanging="357"/>
              <w:contextualSpacing w:val="0"/>
              <w:jc w:val="both"/>
              <w:rPr>
                <w:rFonts w:ascii="Arial Narrow" w:hAnsi="Arial Narrow" w:cstheme="minorHAnsi"/>
                <w:sz w:val="22"/>
                <w:szCs w:val="22"/>
                <w:lang w:val="sk-SK" w:eastAsia="en-US"/>
              </w:rPr>
            </w:pPr>
            <w:r w:rsidRPr="00887EAE">
              <w:rPr>
                <w:rFonts w:ascii="Arial Narrow" w:hAnsi="Arial Narrow" w:cstheme="minorHAnsi"/>
                <w:sz w:val="22"/>
                <w:szCs w:val="22"/>
                <w:lang w:val="sk-SK" w:eastAsia="en-US"/>
              </w:rPr>
              <w:t>žiadateľ</w:t>
            </w:r>
            <w:r w:rsidR="007A1D28" w:rsidRPr="00887EAE">
              <w:rPr>
                <w:rFonts w:ascii="Arial Narrow" w:hAnsi="Arial Narrow" w:cstheme="minorHAnsi"/>
                <w:sz w:val="22"/>
                <w:szCs w:val="22"/>
                <w:lang w:val="sk-SK" w:eastAsia="en-US"/>
              </w:rPr>
              <w:t xml:space="preserve"> má nárok na vrátanie (odpočet) DPH za nadobudnutý a/alebo zhodnotený majetok, ktorý je financovaný z príspevku;</w:t>
            </w:r>
          </w:p>
          <w:p w14:paraId="4B27C95C" w14:textId="78413E14" w:rsidR="007A1D28" w:rsidRPr="00887EAE" w:rsidRDefault="007A1D28" w:rsidP="00773273">
            <w:pPr>
              <w:pStyle w:val="Odsekzoznamu"/>
              <w:numPr>
                <w:ilvl w:val="0"/>
                <w:numId w:val="4"/>
              </w:numPr>
              <w:ind w:left="606" w:right="85" w:hanging="357"/>
              <w:contextualSpacing w:val="0"/>
              <w:jc w:val="both"/>
              <w:rPr>
                <w:rFonts w:ascii="Arial Narrow" w:hAnsi="Arial Narrow" w:cstheme="minorHAnsi"/>
                <w:sz w:val="22"/>
                <w:szCs w:val="22"/>
                <w:lang w:val="sk-SK" w:eastAsia="en-US"/>
              </w:rPr>
            </w:pPr>
            <w:r w:rsidRPr="00887EAE">
              <w:rPr>
                <w:rFonts w:ascii="Arial Narrow" w:hAnsi="Arial Narrow" w:cstheme="minorHAnsi"/>
                <w:sz w:val="22"/>
                <w:szCs w:val="22"/>
                <w:lang w:val="sk-SK" w:eastAsia="en-US"/>
              </w:rPr>
              <w:t>z prevádzkovania majetku nadobudnutého a/alebo zhodnoteného z poskytnutého príspevku plynú akékoľvek príjmy z ekonomickej činnosti, pričom na</w:t>
            </w:r>
            <w:r w:rsidR="009A1FA7" w:rsidRPr="00887EAE">
              <w:rPr>
                <w:rFonts w:ascii="Arial Narrow" w:hAnsi="Arial Narrow" w:cstheme="minorHAnsi"/>
                <w:sz w:val="22"/>
                <w:szCs w:val="22"/>
                <w:lang w:val="sk-SK" w:eastAsia="en-US"/>
              </w:rPr>
              <w:t> </w:t>
            </w:r>
            <w:r w:rsidRPr="00887EAE">
              <w:rPr>
                <w:rFonts w:ascii="Arial Narrow" w:hAnsi="Arial Narrow" w:cstheme="minorHAnsi"/>
                <w:sz w:val="22"/>
                <w:szCs w:val="22"/>
                <w:lang w:val="sk-SK" w:eastAsia="en-US"/>
              </w:rPr>
              <w:t>účely tejto činnosti sa prevádzkovateľ tohto majetku stáva zdaniteľnou osobou podľa § 3 zákona o DPH</w:t>
            </w:r>
            <w:r w:rsidRPr="00887EAE">
              <w:rPr>
                <w:rFonts w:ascii="Arial Narrow" w:hAnsi="Arial Narrow" w:cstheme="minorHAnsi"/>
                <w:szCs w:val="22"/>
                <w:vertAlign w:val="superscript"/>
              </w:rPr>
              <w:footnoteReference w:id="1"/>
            </w:r>
            <w:r w:rsidRPr="00887EAE">
              <w:rPr>
                <w:rFonts w:ascii="Arial Narrow" w:hAnsi="Arial Narrow" w:cstheme="minorHAnsi"/>
                <w:sz w:val="22"/>
                <w:szCs w:val="22"/>
                <w:lang w:val="sk-SK" w:eastAsia="en-US"/>
              </w:rPr>
              <w:t xml:space="preserve">. </w:t>
            </w:r>
          </w:p>
          <w:p w14:paraId="50649B5F" w14:textId="77777777" w:rsidR="007A1D28" w:rsidRPr="00887EAE" w:rsidRDefault="007A1D28" w:rsidP="00773273">
            <w:pPr>
              <w:spacing w:before="60" w:after="60"/>
              <w:ind w:left="85" w:right="85"/>
              <w:jc w:val="both"/>
              <w:rPr>
                <w:rFonts w:ascii="Arial Narrow" w:hAnsi="Arial Narrow" w:cstheme="minorHAnsi"/>
                <w:sz w:val="22"/>
                <w:szCs w:val="22"/>
                <w:lang w:val="sk-SK"/>
              </w:rPr>
            </w:pPr>
          </w:p>
          <w:p w14:paraId="3EA97A42" w14:textId="25EB3785" w:rsidR="007A1D28" w:rsidRPr="00887EAE" w:rsidRDefault="007A1D28" w:rsidP="00773273">
            <w:pPr>
              <w:spacing w:before="60" w:after="60"/>
              <w:ind w:left="85" w:right="85"/>
              <w:jc w:val="both"/>
              <w:rPr>
                <w:rFonts w:ascii="Arial Narrow" w:hAnsi="Arial Narrow" w:cstheme="minorHAnsi"/>
                <w:sz w:val="22"/>
                <w:szCs w:val="22"/>
                <w:lang w:val="sk-SK"/>
              </w:rPr>
            </w:pPr>
            <w:r w:rsidRPr="00887EAE">
              <w:rPr>
                <w:rFonts w:ascii="Arial Narrow" w:hAnsi="Arial Narrow" w:cstheme="minorHAnsi"/>
                <w:sz w:val="22"/>
                <w:szCs w:val="22"/>
                <w:lang w:val="sk-SK"/>
              </w:rPr>
              <w:t>Výdavky, obstarávané dodávateľským spôsobom, na ktorých obstaranie sa vzťahujú pravidlá verejného obstarávania, musia byť obstarané v súlade so zákonom o</w:t>
            </w:r>
            <w:r w:rsidR="009A1FA7" w:rsidRPr="00887EAE">
              <w:rPr>
                <w:rFonts w:ascii="Arial Narrow" w:hAnsi="Arial Narrow" w:cstheme="minorHAnsi"/>
                <w:sz w:val="22"/>
                <w:szCs w:val="22"/>
                <w:lang w:val="sk-SK"/>
              </w:rPr>
              <w:t> </w:t>
            </w:r>
            <w:r w:rsidRPr="00887EAE">
              <w:rPr>
                <w:rFonts w:ascii="Arial Narrow" w:hAnsi="Arial Narrow" w:cstheme="minorHAnsi"/>
                <w:sz w:val="22"/>
                <w:szCs w:val="22"/>
                <w:lang w:val="sk-SK"/>
              </w:rPr>
              <w:t>verejnom obstarávaní a usmerneniami RO pre IROP k procesom verejného obstarávania.</w:t>
            </w:r>
          </w:p>
          <w:p w14:paraId="41122DFC" w14:textId="77777777" w:rsidR="007A1D28" w:rsidRDefault="001F08C9" w:rsidP="00773273">
            <w:pPr>
              <w:spacing w:before="60" w:after="60"/>
              <w:ind w:left="85" w:right="85"/>
              <w:jc w:val="both"/>
              <w:rPr>
                <w:ins w:id="47" w:author="Kyselicová Sabína" w:date="2022-10-12T10:22:00Z"/>
                <w:rFonts w:ascii="Arial Narrow" w:hAnsi="Arial Narrow" w:cstheme="minorHAnsi"/>
                <w:sz w:val="22"/>
                <w:szCs w:val="22"/>
                <w:lang w:val="sk-SK"/>
              </w:rPr>
            </w:pPr>
            <w:r w:rsidRPr="00887EAE">
              <w:rPr>
                <w:rFonts w:ascii="Arial Narrow" w:hAnsi="Arial Narrow" w:cstheme="minorHAnsi"/>
                <w:sz w:val="22"/>
                <w:szCs w:val="22"/>
                <w:lang w:val="sk-SK"/>
              </w:rPr>
              <w:t xml:space="preserve">Žiadateľ </w:t>
            </w:r>
            <w:r w:rsidR="007A1D28" w:rsidRPr="00887EAE">
              <w:rPr>
                <w:rFonts w:ascii="Arial Narrow" w:hAnsi="Arial Narrow" w:cstheme="minorHAnsi"/>
                <w:sz w:val="22"/>
                <w:szCs w:val="22"/>
                <w:lang w:val="sk-SK"/>
              </w:rPr>
              <w:t xml:space="preserve">je povinný zostaviť rozpočet projektu, pričom ako oprávnené výdavky si môže nárokovať len tie, ktoré spadajú do </w:t>
            </w:r>
            <w:r w:rsidR="00041EA6" w:rsidRPr="00887EAE">
              <w:rPr>
                <w:rFonts w:ascii="Arial Narrow" w:hAnsi="Arial Narrow" w:cstheme="minorHAnsi"/>
                <w:sz w:val="22"/>
                <w:szCs w:val="22"/>
                <w:lang w:val="sk-SK"/>
              </w:rPr>
              <w:t xml:space="preserve">nižšie </w:t>
            </w:r>
            <w:r w:rsidR="007A1D28" w:rsidRPr="00887EAE">
              <w:rPr>
                <w:rFonts w:ascii="Arial Narrow" w:hAnsi="Arial Narrow" w:cstheme="minorHAnsi"/>
                <w:sz w:val="22"/>
                <w:szCs w:val="22"/>
                <w:lang w:val="sk-SK"/>
              </w:rPr>
              <w:t xml:space="preserve">uvedené definičného rámca. </w:t>
            </w:r>
            <w:r w:rsidRPr="00887EAE">
              <w:rPr>
                <w:rFonts w:ascii="Arial Narrow" w:hAnsi="Arial Narrow" w:cstheme="minorHAnsi"/>
                <w:sz w:val="22"/>
                <w:szCs w:val="22"/>
                <w:lang w:val="sk-SK"/>
              </w:rPr>
              <w:t xml:space="preserve">Žiadateľ </w:t>
            </w:r>
            <w:r w:rsidR="007A1D28" w:rsidRPr="00887EAE">
              <w:rPr>
                <w:rFonts w:ascii="Arial Narrow" w:hAnsi="Arial Narrow" w:cstheme="minorHAnsi"/>
                <w:sz w:val="22"/>
                <w:szCs w:val="22"/>
                <w:lang w:val="sk-SK"/>
              </w:rPr>
              <w:t>v rozpočte projektu vecne odôvodní, že jeho výdavky spadajú do uvedeného rámca a tiež zdôvodní ich potrebu, resp. nevyhnutnosť pre úspešnú realizáciu projektu.</w:t>
            </w:r>
          </w:p>
          <w:p w14:paraId="5DE678D3" w14:textId="77777777" w:rsidR="00887EAE" w:rsidRDefault="00887EAE" w:rsidP="00773273">
            <w:pPr>
              <w:spacing w:before="60" w:after="60"/>
              <w:ind w:left="85" w:right="85"/>
              <w:jc w:val="both"/>
              <w:rPr>
                <w:ins w:id="48" w:author="Kyselicová Sabína" w:date="2022-10-12T10:22:00Z"/>
                <w:rFonts w:ascii="Arial Narrow" w:hAnsi="Arial Narrow" w:cstheme="minorHAnsi"/>
                <w:sz w:val="22"/>
                <w:lang w:val="sk-SK"/>
              </w:rPr>
            </w:pPr>
          </w:p>
          <w:p w14:paraId="278BFA09" w14:textId="01F6DF14" w:rsidR="00887EAE" w:rsidRPr="00887EAE" w:rsidRDefault="00887EAE" w:rsidP="00887EAE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b/>
                <w:bCs/>
                <w:lang w:val="sk-SK"/>
              </w:rPr>
            </w:pPr>
            <w:ins w:id="49" w:author="Kyselicová Sabína" w:date="2022-10-12T10:22:00Z">
              <w:r w:rsidRPr="00DE6162">
                <w:rPr>
                  <w:rFonts w:asciiTheme="minorHAnsi" w:hAnsiTheme="minorHAnsi" w:cstheme="minorHAnsi"/>
                  <w:b/>
                  <w:bCs/>
                  <w:lang w:val="sk-SK"/>
                </w:rPr>
                <w:t>Akýkoľvek projekt odporúčame žiadateľom konzultovať pri jeho príprave s MAS.</w:t>
              </w:r>
            </w:ins>
          </w:p>
        </w:tc>
      </w:tr>
    </w:tbl>
    <w:p w14:paraId="71F1FB1F" w14:textId="77777777" w:rsidR="007900C1" w:rsidRPr="00887EAE" w:rsidRDefault="007900C1" w:rsidP="007900C1">
      <w:pPr>
        <w:ind w:left="-426"/>
        <w:jc w:val="both"/>
        <w:rPr>
          <w:rFonts w:ascii="Arial Narrow" w:hAnsi="Arial Narrow" w:cstheme="minorHAnsi"/>
        </w:rPr>
      </w:pPr>
    </w:p>
    <w:p w14:paraId="61E92D74" w14:textId="77777777" w:rsidR="00856D01" w:rsidRPr="00887EAE" w:rsidRDefault="00856D01" w:rsidP="00D80A8E">
      <w:pPr>
        <w:ind w:left="-284"/>
        <w:jc w:val="both"/>
        <w:rPr>
          <w:rFonts w:ascii="Arial Narrow" w:hAnsi="Arial Narrow" w:cstheme="minorHAnsi"/>
        </w:rPr>
      </w:pPr>
    </w:p>
    <w:p w14:paraId="4981B439" w14:textId="77777777" w:rsidR="00856D01" w:rsidRPr="00887EAE" w:rsidRDefault="00856D01" w:rsidP="00D80A8E">
      <w:pPr>
        <w:ind w:left="-284"/>
        <w:jc w:val="both"/>
        <w:rPr>
          <w:rFonts w:ascii="Arial Narrow" w:hAnsi="Arial Narrow" w:cstheme="minorHAnsi"/>
          <w:i/>
          <w:highlight w:val="yellow"/>
        </w:rPr>
        <w:sectPr w:rsidR="00856D01" w:rsidRPr="00887EAE" w:rsidSect="00437D96">
          <w:headerReference w:type="first" r:id="rId11"/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71307E5" w14:textId="54A2750A" w:rsidR="00856D01" w:rsidRPr="00887EAE" w:rsidRDefault="00856D01" w:rsidP="00856D01">
      <w:pPr>
        <w:rPr>
          <w:rFonts w:ascii="Arial Narrow" w:hAnsi="Arial Narrow" w:cstheme="minorHAnsi"/>
          <w:b/>
          <w:sz w:val="24"/>
        </w:rPr>
      </w:pPr>
    </w:p>
    <w:p w14:paraId="0287A985" w14:textId="7770D839" w:rsidR="00856D01" w:rsidRPr="00887EAE" w:rsidRDefault="00856D01" w:rsidP="00856D01">
      <w:pPr>
        <w:rPr>
          <w:rFonts w:ascii="Arial Narrow" w:hAnsi="Arial Narrow" w:cstheme="minorHAnsi"/>
          <w:b/>
          <w:sz w:val="24"/>
        </w:rPr>
      </w:pPr>
    </w:p>
    <w:tbl>
      <w:tblPr>
        <w:tblStyle w:val="Deloittetable21"/>
        <w:tblW w:w="14427" w:type="dxa"/>
        <w:tblInd w:w="-398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922"/>
        <w:gridCol w:w="8505"/>
      </w:tblGrid>
      <w:tr w:rsidR="00856D01" w:rsidRPr="00887EAE" w14:paraId="09CFA471" w14:textId="77777777" w:rsidTr="00884F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7" w:type="dxa"/>
            <w:gridSpan w:val="2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297F0AD7" w14:textId="356ED115" w:rsidR="00856D01" w:rsidRPr="00887EAE" w:rsidRDefault="00856D01" w:rsidP="00437D96">
            <w:pPr>
              <w:rPr>
                <w:rFonts w:ascii="Arial Narrow" w:hAnsi="Arial Narrow" w:cstheme="minorHAnsi"/>
                <w:color w:val="FFFFFF" w:themeColor="background1"/>
                <w:lang w:val="sk-SK"/>
              </w:rPr>
            </w:pPr>
            <w:r w:rsidRPr="00887EAE">
              <w:rPr>
                <w:rFonts w:ascii="Arial Narrow" w:hAnsi="Arial Narrow" w:cstheme="minorHAnsi"/>
                <w:color w:val="FFFFFF" w:themeColor="background1"/>
                <w:lang w:val="sk-SK"/>
              </w:rPr>
              <w:t xml:space="preserve">Špecifický cieľ 5.1.2 </w:t>
            </w:r>
            <w:r w:rsidR="00A0441A" w:rsidRPr="00887EAE">
              <w:rPr>
                <w:rFonts w:ascii="Arial Narrow" w:hAnsi="Arial Narrow" w:cstheme="minorHAnsi"/>
                <w:color w:val="FFFFFF" w:themeColor="background1"/>
                <w:lang w:val="sk-SK"/>
              </w:rPr>
              <w:t>–</w:t>
            </w:r>
            <w:r w:rsidRPr="00887EAE">
              <w:rPr>
                <w:rFonts w:ascii="Arial Narrow" w:hAnsi="Arial Narrow" w:cstheme="minorHAnsi"/>
                <w:color w:val="FFFFFF" w:themeColor="background1"/>
                <w:lang w:val="sk-SK"/>
              </w:rPr>
              <w:t xml:space="preserve"> Zlepšenie udržateľných vzťahov medzi vidieckymi rozvojovými centrami a</w:t>
            </w:r>
            <w:r w:rsidR="00A0441A" w:rsidRPr="00887EAE">
              <w:rPr>
                <w:rFonts w:ascii="Arial Narrow" w:hAnsi="Arial Narrow" w:cstheme="minorHAnsi"/>
                <w:color w:val="FFFFFF" w:themeColor="background1"/>
                <w:lang w:val="sk-SK"/>
              </w:rPr>
              <w:t> </w:t>
            </w:r>
            <w:r w:rsidRPr="00887EAE">
              <w:rPr>
                <w:rFonts w:ascii="Arial Narrow" w:hAnsi="Arial Narrow" w:cstheme="minorHAnsi"/>
                <w:color w:val="FFFFFF" w:themeColor="background1"/>
                <w:lang w:val="sk-SK"/>
              </w:rPr>
              <w:t>ich zázemím vo verejných službách a</w:t>
            </w:r>
            <w:r w:rsidR="00A0441A" w:rsidRPr="00887EAE">
              <w:rPr>
                <w:rFonts w:ascii="Arial Narrow" w:hAnsi="Arial Narrow" w:cstheme="minorHAnsi"/>
                <w:color w:val="FFFFFF" w:themeColor="background1"/>
                <w:lang w:val="sk-SK"/>
              </w:rPr>
              <w:t> </w:t>
            </w:r>
            <w:r w:rsidRPr="00887EAE">
              <w:rPr>
                <w:rFonts w:ascii="Arial Narrow" w:hAnsi="Arial Narrow" w:cstheme="minorHAnsi"/>
                <w:color w:val="FFFFFF" w:themeColor="background1"/>
                <w:lang w:val="sk-SK"/>
              </w:rPr>
              <w:t>vo verejných infraštruktúrach</w:t>
            </w:r>
          </w:p>
        </w:tc>
      </w:tr>
      <w:tr w:rsidR="00856D01" w:rsidRPr="00887EAE" w14:paraId="35D358D0" w14:textId="77777777" w:rsidTr="00884FC7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7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7DE42E5B" w14:textId="7757D2EA" w:rsidR="00856D01" w:rsidRPr="00887EAE" w:rsidRDefault="00856D01" w:rsidP="00437D96">
            <w:pPr>
              <w:rPr>
                <w:rFonts w:ascii="Arial Narrow" w:hAnsi="Arial Narrow" w:cstheme="minorHAnsi"/>
                <w:color w:val="FFFFFF" w:themeColor="background1"/>
                <w:lang w:val="sk-SK"/>
              </w:rPr>
            </w:pPr>
            <w:r w:rsidRPr="00887EAE">
              <w:rPr>
                <w:rFonts w:ascii="Arial Narrow" w:hAnsi="Arial Narrow" w:cstheme="minorHAnsi"/>
                <w:color w:val="FFFFFF" w:themeColor="background1"/>
                <w:lang w:val="sk-SK"/>
              </w:rPr>
              <w:t>Rozvoj základnej infraštruktúry v</w:t>
            </w:r>
            <w:r w:rsidR="00A0441A" w:rsidRPr="00887EAE">
              <w:rPr>
                <w:rFonts w:ascii="Arial Narrow" w:hAnsi="Arial Narrow" w:cstheme="minorHAnsi"/>
                <w:color w:val="FFFFFF" w:themeColor="background1"/>
                <w:lang w:val="sk-SK"/>
              </w:rPr>
              <w:t> </w:t>
            </w:r>
            <w:r w:rsidRPr="00887EAE">
              <w:rPr>
                <w:rFonts w:ascii="Arial Narrow" w:hAnsi="Arial Narrow" w:cstheme="minorHAnsi"/>
                <w:color w:val="FFFFFF" w:themeColor="background1"/>
                <w:lang w:val="sk-SK"/>
              </w:rPr>
              <w:t>oblastiach:</w:t>
            </w:r>
          </w:p>
        </w:tc>
      </w:tr>
      <w:tr w:rsidR="00856D01" w:rsidRPr="00887EAE" w14:paraId="74057E01" w14:textId="77777777" w:rsidTr="00884FC7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7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0802F1DE" w14:textId="77777777" w:rsidR="00856D01" w:rsidRPr="00887EAE" w:rsidRDefault="00856D01" w:rsidP="00437D96">
            <w:pPr>
              <w:rPr>
                <w:rFonts w:ascii="Arial Narrow" w:hAnsi="Arial Narrow" w:cstheme="minorHAnsi"/>
                <w:color w:val="FFFFFF" w:themeColor="background1"/>
                <w:lang w:val="sk-SK"/>
              </w:rPr>
            </w:pPr>
            <w:r w:rsidRPr="00887EAE">
              <w:rPr>
                <w:rFonts w:ascii="Arial Narrow" w:hAnsi="Arial Narrow" w:cstheme="minorHAnsi"/>
                <w:color w:val="FFFFFF" w:themeColor="background1"/>
                <w:lang w:val="sk-SK"/>
              </w:rPr>
              <w:t>C1.Komunité sociálne služby</w:t>
            </w:r>
          </w:p>
        </w:tc>
      </w:tr>
      <w:tr w:rsidR="00856D01" w:rsidRPr="00887EAE" w14:paraId="300E103E" w14:textId="77777777" w:rsidTr="00884FC7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7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11BFDA96" w14:textId="77777777" w:rsidR="00856D01" w:rsidRPr="00887EAE" w:rsidRDefault="00856D01" w:rsidP="00437D96">
            <w:pPr>
              <w:rPr>
                <w:rFonts w:ascii="Arial Narrow" w:hAnsi="Arial Narrow" w:cstheme="minorHAnsi"/>
                <w:color w:val="FFFFFF" w:themeColor="background1"/>
                <w:lang w:val="sk-SK"/>
              </w:rPr>
            </w:pPr>
            <w:r w:rsidRPr="00887EAE">
              <w:rPr>
                <w:rFonts w:ascii="Arial Narrow" w:hAnsi="Arial Narrow" w:cstheme="minorHAnsi"/>
                <w:color w:val="FFFFFF" w:themeColor="background1"/>
                <w:lang w:val="sk-SK"/>
              </w:rPr>
              <w:t>Popis oprávnenej aktivity:</w:t>
            </w:r>
          </w:p>
          <w:p w14:paraId="00149112" w14:textId="3C162D29" w:rsidR="00856D01" w:rsidRPr="00887EAE" w:rsidRDefault="00856D01" w:rsidP="00437D96">
            <w:pPr>
              <w:rPr>
                <w:rFonts w:ascii="Arial Narrow" w:hAnsi="Arial Narrow" w:cstheme="minorHAnsi"/>
                <w:color w:val="FFFFFF" w:themeColor="background1"/>
                <w:lang w:val="sk-SK"/>
              </w:rPr>
            </w:pPr>
            <w:r w:rsidRPr="00887EAE">
              <w:rPr>
                <w:rFonts w:ascii="Arial Narrow" w:hAnsi="Arial Narrow" w:cstheme="minorHAnsi"/>
                <w:color w:val="FFFFFF" w:themeColor="background1"/>
                <w:lang w:val="sk-SK"/>
              </w:rPr>
              <w:t>• zriaďovanie nových alebo rekonštrukcia a</w:t>
            </w:r>
            <w:r w:rsidR="00A0441A" w:rsidRPr="00887EAE">
              <w:rPr>
                <w:rFonts w:ascii="Arial Narrow" w:hAnsi="Arial Narrow" w:cstheme="minorHAnsi"/>
                <w:color w:val="FFFFFF" w:themeColor="background1"/>
                <w:lang w:val="sk-SK"/>
              </w:rPr>
              <w:t> </w:t>
            </w:r>
            <w:r w:rsidRPr="00887EAE">
              <w:rPr>
                <w:rFonts w:ascii="Arial Narrow" w:hAnsi="Arial Narrow" w:cstheme="minorHAnsi"/>
                <w:color w:val="FFFFFF" w:themeColor="background1"/>
                <w:lang w:val="sk-SK"/>
              </w:rPr>
              <w:t>modernizácia existujúcich zariadení pre poskytovanie komunitných sociálnych služieb vrátane materiálno-technického vybavenia,</w:t>
            </w:r>
            <w:r w:rsidR="00114544" w:rsidRPr="00887EAE" w:rsidDel="000867AB">
              <w:rPr>
                <w:rFonts w:ascii="Arial Narrow" w:hAnsi="Arial Narrow" w:cstheme="minorHAnsi"/>
                <w:color w:val="FFFFFF" w:themeColor="background1"/>
                <w:lang w:val="sk-SK"/>
              </w:rPr>
              <w:t xml:space="preserve"> </w:t>
            </w:r>
          </w:p>
        </w:tc>
      </w:tr>
      <w:tr w:rsidR="00856D01" w:rsidRPr="00887EAE" w14:paraId="48BA2EB2" w14:textId="77777777" w:rsidTr="00884FC7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7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2691F6EA" w14:textId="77777777" w:rsidR="00856D01" w:rsidRPr="00887EAE" w:rsidRDefault="00856D01" w:rsidP="00437D96">
            <w:pPr>
              <w:rPr>
                <w:rFonts w:ascii="Arial Narrow" w:hAnsi="Arial Narrow" w:cstheme="minorHAnsi"/>
                <w:color w:val="FFFFFF" w:themeColor="background1"/>
                <w:lang w:val="sk-SK"/>
              </w:rPr>
            </w:pPr>
            <w:r w:rsidRPr="00887EAE">
              <w:rPr>
                <w:rFonts w:ascii="Arial Narrow" w:hAnsi="Arial Narrow" w:cstheme="minorHAnsi"/>
                <w:color w:val="FFFFFF" w:themeColor="background1"/>
                <w:lang w:val="sk-SK"/>
              </w:rPr>
              <w:t>Oprávnené výdavky</w:t>
            </w:r>
          </w:p>
        </w:tc>
      </w:tr>
      <w:tr w:rsidR="00856D01" w:rsidRPr="00887EAE" w14:paraId="028BD914" w14:textId="77777777" w:rsidTr="00884FC7">
        <w:trPr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2" w:type="dxa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E7E6E6" w:themeColor="background2"/>
            </w:tcBorders>
            <w:shd w:val="clear" w:color="auto" w:fill="4F81BD"/>
          </w:tcPr>
          <w:p w14:paraId="299E4BA4" w14:textId="77777777" w:rsidR="00856D01" w:rsidRPr="00887EAE" w:rsidRDefault="00856D01" w:rsidP="00437D96">
            <w:pPr>
              <w:rPr>
                <w:rFonts w:ascii="Arial Narrow" w:hAnsi="Arial Narrow" w:cstheme="minorHAnsi"/>
                <w:color w:val="FFFFFF" w:themeColor="background1"/>
                <w:lang w:val="sk-SK"/>
              </w:rPr>
            </w:pPr>
            <w:r w:rsidRPr="00887EAE">
              <w:rPr>
                <w:rFonts w:ascii="Arial Narrow" w:hAnsi="Arial Narrow" w:cstheme="minorHAnsi"/>
                <w:color w:val="FFFFFF" w:themeColor="background1"/>
                <w:lang w:val="sk-SK"/>
              </w:rPr>
              <w:t>Skupina oprávnených výdavkov</w:t>
            </w:r>
          </w:p>
        </w:tc>
        <w:tc>
          <w:tcPr>
            <w:tcW w:w="8505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4F81BD"/>
          </w:tcPr>
          <w:p w14:paraId="38C89869" w14:textId="77777777" w:rsidR="00856D01" w:rsidRPr="00887EAE" w:rsidRDefault="00856D01" w:rsidP="00437D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color w:val="FFFFFF" w:themeColor="background1"/>
                <w:lang w:val="sk-SK"/>
              </w:rPr>
            </w:pPr>
            <w:r w:rsidRPr="00887EAE">
              <w:rPr>
                <w:rFonts w:ascii="Arial Narrow" w:hAnsi="Arial Narrow" w:cstheme="minorHAnsi"/>
                <w:color w:val="FFFFFF" w:themeColor="background1"/>
                <w:lang w:val="sk-SK"/>
              </w:rPr>
              <w:t>Vecný popis výdavku</w:t>
            </w:r>
          </w:p>
        </w:tc>
      </w:tr>
      <w:tr w:rsidR="00856D01" w:rsidRPr="00887EAE" w14:paraId="06B70658" w14:textId="77777777" w:rsidTr="00884FC7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4A137B14" w14:textId="552EC273" w:rsidR="00856D01" w:rsidRPr="00887EAE" w:rsidRDefault="00856D01" w:rsidP="00437D96">
            <w:pPr>
              <w:pStyle w:val="Default"/>
              <w:widowControl w:val="0"/>
              <w:rPr>
                <w:rFonts w:ascii="Arial Narrow" w:hAnsi="Arial Narrow" w:cstheme="minorHAnsi"/>
                <w:color w:val="auto"/>
                <w:sz w:val="19"/>
                <w:szCs w:val="19"/>
                <w:lang w:val="sk-SK"/>
              </w:rPr>
            </w:pPr>
            <w:r w:rsidRPr="00887EAE">
              <w:rPr>
                <w:rFonts w:ascii="Arial Narrow" w:hAnsi="Arial Narrow" w:cstheme="minorHAnsi"/>
                <w:color w:val="auto"/>
                <w:sz w:val="19"/>
                <w:szCs w:val="19"/>
                <w:lang w:val="sk-SK"/>
              </w:rPr>
              <w:t xml:space="preserve">021 </w:t>
            </w:r>
            <w:r w:rsidR="00A0441A" w:rsidRPr="00887EAE">
              <w:rPr>
                <w:rFonts w:ascii="Arial Narrow" w:hAnsi="Arial Narrow" w:cstheme="minorHAnsi"/>
                <w:color w:val="auto"/>
                <w:sz w:val="19"/>
                <w:szCs w:val="19"/>
                <w:lang w:val="sk-SK"/>
              </w:rPr>
              <w:t>–</w:t>
            </w:r>
            <w:r w:rsidRPr="00887EAE">
              <w:rPr>
                <w:rFonts w:ascii="Arial Narrow" w:hAnsi="Arial Narrow" w:cstheme="minorHAnsi"/>
                <w:color w:val="auto"/>
                <w:sz w:val="19"/>
                <w:szCs w:val="19"/>
                <w:lang w:val="sk-SK"/>
              </w:rPr>
              <w:t xml:space="preserve"> Stavebné práce vo výške obstarávacej ceny</w:t>
            </w:r>
          </w:p>
        </w:tc>
        <w:tc>
          <w:tcPr>
            <w:tcW w:w="850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68658B8D" w14:textId="7DE6A4BE" w:rsidR="00856D01" w:rsidRPr="00887EAE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color w:val="auto"/>
                <w:sz w:val="19"/>
                <w:szCs w:val="19"/>
                <w:lang w:val="sk-SK"/>
              </w:rPr>
            </w:pPr>
            <w:r w:rsidRPr="00887EAE">
              <w:rPr>
                <w:rFonts w:ascii="Arial Narrow" w:hAnsi="Arial Narrow" w:cstheme="minorHAnsi"/>
                <w:color w:val="auto"/>
                <w:sz w:val="19"/>
                <w:szCs w:val="19"/>
                <w:lang w:val="sk-SK"/>
              </w:rPr>
              <w:t>realizácia nových objektov a</w:t>
            </w:r>
            <w:r w:rsidR="00A0441A" w:rsidRPr="00887EAE">
              <w:rPr>
                <w:rFonts w:ascii="Arial Narrow" w:hAnsi="Arial Narrow" w:cstheme="minorHAnsi"/>
                <w:color w:val="auto"/>
                <w:sz w:val="19"/>
                <w:szCs w:val="19"/>
                <w:lang w:val="sk-SK"/>
              </w:rPr>
              <w:t> </w:t>
            </w:r>
            <w:r w:rsidRPr="00887EAE">
              <w:rPr>
                <w:rFonts w:ascii="Arial Narrow" w:hAnsi="Arial Narrow" w:cstheme="minorHAnsi"/>
                <w:color w:val="auto"/>
                <w:sz w:val="19"/>
                <w:szCs w:val="19"/>
                <w:lang w:val="sk-SK"/>
              </w:rPr>
              <w:t xml:space="preserve">zariadení komunitných sociálnych služieb, </w:t>
            </w:r>
          </w:p>
          <w:p w14:paraId="1AA79689" w14:textId="1E559B19" w:rsidR="00856D01" w:rsidRPr="00887EAE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color w:val="auto"/>
                <w:sz w:val="19"/>
                <w:szCs w:val="19"/>
                <w:lang w:val="sk-SK"/>
              </w:rPr>
            </w:pPr>
            <w:r w:rsidRPr="00887EAE">
              <w:rPr>
                <w:rFonts w:ascii="Arial Narrow" w:hAnsi="Arial Narrow" w:cstheme="minorHAnsi"/>
                <w:color w:val="auto"/>
                <w:sz w:val="19"/>
                <w:szCs w:val="19"/>
                <w:lang w:val="sk-SK"/>
              </w:rPr>
              <w:t>rekonštrukcia a</w:t>
            </w:r>
            <w:r w:rsidR="00A0441A" w:rsidRPr="00887EAE">
              <w:rPr>
                <w:rFonts w:ascii="Arial Narrow" w:hAnsi="Arial Narrow" w:cstheme="minorHAnsi"/>
                <w:color w:val="auto"/>
                <w:sz w:val="19"/>
                <w:szCs w:val="19"/>
                <w:lang w:val="sk-SK"/>
              </w:rPr>
              <w:t> </w:t>
            </w:r>
            <w:r w:rsidRPr="00887EAE">
              <w:rPr>
                <w:rFonts w:ascii="Arial Narrow" w:hAnsi="Arial Narrow" w:cstheme="minorHAnsi"/>
                <w:color w:val="auto"/>
                <w:sz w:val="19"/>
                <w:szCs w:val="19"/>
                <w:lang w:val="sk-SK"/>
              </w:rPr>
              <w:t>modernizácia objektov a</w:t>
            </w:r>
            <w:r w:rsidR="00A0441A" w:rsidRPr="00887EAE">
              <w:rPr>
                <w:rFonts w:ascii="Arial Narrow" w:hAnsi="Arial Narrow" w:cstheme="minorHAnsi"/>
                <w:color w:val="auto"/>
                <w:sz w:val="19"/>
                <w:szCs w:val="19"/>
                <w:lang w:val="sk-SK"/>
              </w:rPr>
              <w:t> </w:t>
            </w:r>
            <w:r w:rsidRPr="00887EAE">
              <w:rPr>
                <w:rFonts w:ascii="Arial Narrow" w:hAnsi="Arial Narrow" w:cstheme="minorHAnsi"/>
                <w:color w:val="auto"/>
                <w:sz w:val="19"/>
                <w:szCs w:val="19"/>
                <w:lang w:val="sk-SK"/>
              </w:rPr>
              <w:t xml:space="preserve">zariadení komunitných sociálnych služieb, </w:t>
            </w:r>
          </w:p>
          <w:p w14:paraId="2A46D858" w14:textId="552BD2DE" w:rsidR="00856D01" w:rsidRPr="00887EAE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color w:val="auto"/>
                <w:sz w:val="19"/>
                <w:szCs w:val="19"/>
                <w:lang w:val="sk-SK"/>
              </w:rPr>
            </w:pPr>
            <w:r w:rsidRPr="00887EAE">
              <w:rPr>
                <w:rFonts w:ascii="Arial Narrow" w:hAnsi="Arial Narrow" w:cstheme="minorHAnsi"/>
                <w:color w:val="auto"/>
                <w:sz w:val="19"/>
                <w:szCs w:val="19"/>
                <w:lang w:val="sk-SK"/>
              </w:rPr>
              <w:t>prístavby, nadstavby, stavebné úpravy objektov a</w:t>
            </w:r>
            <w:r w:rsidR="00A0441A" w:rsidRPr="00887EAE">
              <w:rPr>
                <w:rFonts w:ascii="Arial Narrow" w:hAnsi="Arial Narrow" w:cstheme="minorHAnsi"/>
                <w:color w:val="auto"/>
                <w:sz w:val="19"/>
                <w:szCs w:val="19"/>
                <w:lang w:val="sk-SK"/>
              </w:rPr>
              <w:t> </w:t>
            </w:r>
            <w:r w:rsidRPr="00887EAE">
              <w:rPr>
                <w:rFonts w:ascii="Arial Narrow" w:hAnsi="Arial Narrow" w:cstheme="minorHAnsi"/>
                <w:color w:val="auto"/>
                <w:sz w:val="19"/>
                <w:szCs w:val="19"/>
                <w:lang w:val="sk-SK"/>
              </w:rPr>
              <w:t xml:space="preserve">zariadení komunitných sociálnych služieb, </w:t>
            </w:r>
          </w:p>
          <w:p w14:paraId="7AE661E3" w14:textId="0D455EC0" w:rsidR="00856D01" w:rsidRPr="00887EAE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color w:val="auto"/>
                <w:sz w:val="19"/>
                <w:szCs w:val="19"/>
                <w:lang w:val="sk-SK"/>
              </w:rPr>
            </w:pPr>
            <w:r w:rsidRPr="00887EAE">
              <w:rPr>
                <w:rFonts w:ascii="Arial Narrow" w:hAnsi="Arial Narrow" w:cstheme="minorHAnsi"/>
                <w:color w:val="auto"/>
                <w:sz w:val="19"/>
                <w:szCs w:val="19"/>
                <w:lang w:val="sk-SK"/>
              </w:rPr>
              <w:t>stavebno-technické úpravy areálu zariadenia komunitných sociálnych služieb, sadové úpravy a</w:t>
            </w:r>
            <w:r w:rsidR="00A0441A" w:rsidRPr="00887EAE">
              <w:rPr>
                <w:rFonts w:ascii="Arial Narrow" w:hAnsi="Arial Narrow" w:cstheme="minorHAnsi"/>
                <w:color w:val="auto"/>
                <w:sz w:val="19"/>
                <w:szCs w:val="19"/>
                <w:lang w:val="sk-SK"/>
              </w:rPr>
              <w:t> </w:t>
            </w:r>
            <w:r w:rsidRPr="00887EAE">
              <w:rPr>
                <w:rFonts w:ascii="Arial Narrow" w:hAnsi="Arial Narrow" w:cstheme="minorHAnsi"/>
                <w:color w:val="auto"/>
                <w:sz w:val="19"/>
                <w:szCs w:val="19"/>
                <w:lang w:val="sk-SK"/>
              </w:rPr>
              <w:t>zeleň,</w:t>
            </w:r>
          </w:p>
          <w:p w14:paraId="73462AF6" w14:textId="3950A5E5" w:rsidR="00856D01" w:rsidRPr="00887EAE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color w:val="auto"/>
                <w:sz w:val="19"/>
                <w:szCs w:val="19"/>
                <w:lang w:val="sk-SK"/>
              </w:rPr>
            </w:pPr>
            <w:r w:rsidRPr="00887EAE">
              <w:rPr>
                <w:rFonts w:ascii="Arial Narrow" w:hAnsi="Arial Narrow" w:cstheme="minorHAnsi"/>
                <w:color w:val="auto"/>
                <w:sz w:val="19"/>
                <w:szCs w:val="19"/>
                <w:lang w:val="sk-SK"/>
              </w:rPr>
              <w:t>ako doplnková aktivita k</w:t>
            </w:r>
            <w:r w:rsidR="00A0441A" w:rsidRPr="00887EAE">
              <w:rPr>
                <w:rFonts w:ascii="Arial Narrow" w:hAnsi="Arial Narrow" w:cstheme="minorHAnsi"/>
                <w:color w:val="auto"/>
                <w:sz w:val="19"/>
                <w:szCs w:val="19"/>
                <w:lang w:val="sk-SK"/>
              </w:rPr>
              <w:t> </w:t>
            </w:r>
            <w:r w:rsidRPr="00887EAE">
              <w:rPr>
                <w:rFonts w:ascii="Arial Narrow" w:hAnsi="Arial Narrow" w:cstheme="minorHAnsi"/>
                <w:color w:val="auto"/>
                <w:sz w:val="19"/>
                <w:szCs w:val="19"/>
                <w:lang w:val="sk-SK"/>
              </w:rPr>
              <w:t>stavebným úpravám budov rekonštrukcia stavieb so zameraním na zvyšovanie energetickej hospodárnosti budov:</w:t>
            </w:r>
          </w:p>
          <w:p w14:paraId="65EB15FA" w14:textId="1D6182E4" w:rsidR="00856D01" w:rsidRPr="00887EAE" w:rsidRDefault="00856D01" w:rsidP="00856D01">
            <w:pPr>
              <w:pStyle w:val="Default"/>
              <w:widowControl w:val="0"/>
              <w:numPr>
                <w:ilvl w:val="0"/>
                <w:numId w:val="7"/>
              </w:numPr>
              <w:ind w:left="1041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color w:val="auto"/>
                <w:sz w:val="19"/>
                <w:szCs w:val="19"/>
                <w:lang w:val="sk-SK"/>
              </w:rPr>
            </w:pPr>
            <w:r w:rsidRPr="00887EAE">
              <w:rPr>
                <w:rFonts w:ascii="Arial Narrow" w:hAnsi="Arial Narrow" w:cstheme="minorHAnsi"/>
                <w:color w:val="auto"/>
                <w:sz w:val="19"/>
                <w:szCs w:val="19"/>
                <w:lang w:val="sk-SK"/>
              </w:rPr>
              <w:t>realizácia opatrení na zlepšenie tepelno-technických vlastností konštrukcií, najmä obnova obvodového plášťa, oprava a</w:t>
            </w:r>
            <w:r w:rsidR="00A0441A" w:rsidRPr="00887EAE">
              <w:rPr>
                <w:rFonts w:ascii="Arial Narrow" w:hAnsi="Arial Narrow" w:cstheme="minorHAnsi"/>
                <w:color w:val="auto"/>
                <w:sz w:val="19"/>
                <w:szCs w:val="19"/>
                <w:lang w:val="sk-SK"/>
              </w:rPr>
              <w:t> </w:t>
            </w:r>
            <w:r w:rsidRPr="00887EAE">
              <w:rPr>
                <w:rFonts w:ascii="Arial Narrow" w:hAnsi="Arial Narrow" w:cstheme="minorHAnsi"/>
                <w:color w:val="auto"/>
                <w:sz w:val="19"/>
                <w:szCs w:val="19"/>
                <w:lang w:val="sk-SK"/>
              </w:rPr>
              <w:t>výmena strešného plášťa vrátane strešnej krytiny, resp. povrchu plochých striech, oprava a</w:t>
            </w:r>
            <w:r w:rsidR="00A0441A" w:rsidRPr="00887EAE">
              <w:rPr>
                <w:rFonts w:ascii="Arial Narrow" w:hAnsi="Arial Narrow" w:cstheme="minorHAnsi"/>
                <w:color w:val="auto"/>
                <w:sz w:val="19"/>
                <w:szCs w:val="19"/>
                <w:lang w:val="sk-SK"/>
              </w:rPr>
              <w:t> </w:t>
            </w:r>
            <w:r w:rsidRPr="00887EAE">
              <w:rPr>
                <w:rFonts w:ascii="Arial Narrow" w:hAnsi="Arial Narrow" w:cstheme="minorHAnsi"/>
                <w:color w:val="auto"/>
                <w:sz w:val="19"/>
                <w:szCs w:val="19"/>
                <w:lang w:val="sk-SK"/>
              </w:rPr>
              <w:t>výmena výplňových konštrukcií, opravy technického, energetického alebo technologického vybavenia a</w:t>
            </w:r>
            <w:r w:rsidR="00A0441A" w:rsidRPr="00887EAE">
              <w:rPr>
                <w:rFonts w:ascii="Arial Narrow" w:hAnsi="Arial Narrow" w:cstheme="minorHAnsi"/>
                <w:color w:val="auto"/>
                <w:sz w:val="19"/>
                <w:szCs w:val="19"/>
                <w:lang w:val="sk-SK"/>
              </w:rPr>
              <w:t> </w:t>
            </w:r>
            <w:r w:rsidRPr="00887EAE">
              <w:rPr>
                <w:rFonts w:ascii="Arial Narrow" w:hAnsi="Arial Narrow" w:cstheme="minorHAnsi"/>
                <w:color w:val="auto"/>
                <w:sz w:val="19"/>
                <w:szCs w:val="19"/>
                <w:lang w:val="sk-SK"/>
              </w:rPr>
              <w:t>zariadení objektu, ako aj výmena jeho súčastí (najmä výmena zdrojov tepla, vykurovacích telies a</w:t>
            </w:r>
            <w:r w:rsidR="00A0441A" w:rsidRPr="00887EAE">
              <w:rPr>
                <w:rFonts w:ascii="Arial Narrow" w:hAnsi="Arial Narrow" w:cstheme="minorHAnsi"/>
                <w:color w:val="auto"/>
                <w:sz w:val="19"/>
                <w:szCs w:val="19"/>
                <w:lang w:val="sk-SK"/>
              </w:rPr>
              <w:t> </w:t>
            </w:r>
            <w:r w:rsidRPr="00887EAE">
              <w:rPr>
                <w:rFonts w:ascii="Arial Narrow" w:hAnsi="Arial Narrow" w:cstheme="minorHAnsi"/>
                <w:color w:val="auto"/>
                <w:sz w:val="19"/>
                <w:szCs w:val="19"/>
                <w:lang w:val="sk-SK"/>
              </w:rPr>
              <w:t>vnútorných inštalačných rozvodov),</w:t>
            </w:r>
          </w:p>
        </w:tc>
      </w:tr>
      <w:tr w:rsidR="00856D01" w:rsidRPr="00887EAE" w14:paraId="3DF2CA84" w14:textId="77777777" w:rsidTr="00884FC7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367B0E60" w14:textId="40E73860" w:rsidR="00856D01" w:rsidRPr="00887EAE" w:rsidRDefault="00856D01" w:rsidP="00437D96">
            <w:pPr>
              <w:pStyle w:val="Default"/>
              <w:widowControl w:val="0"/>
              <w:rPr>
                <w:rFonts w:ascii="Arial Narrow" w:hAnsi="Arial Narrow" w:cstheme="minorHAnsi"/>
                <w:color w:val="auto"/>
                <w:sz w:val="19"/>
                <w:szCs w:val="19"/>
                <w:lang w:val="sk-SK"/>
              </w:rPr>
            </w:pPr>
            <w:r w:rsidRPr="00887EAE">
              <w:rPr>
                <w:rFonts w:ascii="Arial Narrow" w:hAnsi="Arial Narrow" w:cstheme="minorHAnsi"/>
                <w:color w:val="auto"/>
                <w:sz w:val="19"/>
                <w:szCs w:val="19"/>
                <w:lang w:val="sk-SK"/>
              </w:rPr>
              <w:t>022 – Samostatné hnuteľné veci a</w:t>
            </w:r>
            <w:r w:rsidR="00A0441A" w:rsidRPr="00887EAE">
              <w:rPr>
                <w:rFonts w:ascii="Arial Narrow" w:hAnsi="Arial Narrow" w:cstheme="minorHAnsi"/>
                <w:color w:val="auto"/>
                <w:sz w:val="19"/>
                <w:szCs w:val="19"/>
                <w:lang w:val="sk-SK"/>
              </w:rPr>
              <w:t> </w:t>
            </w:r>
            <w:r w:rsidRPr="00887EAE">
              <w:rPr>
                <w:rFonts w:ascii="Arial Narrow" w:hAnsi="Arial Narrow" w:cstheme="minorHAnsi"/>
                <w:color w:val="auto"/>
                <w:sz w:val="19"/>
                <w:szCs w:val="19"/>
                <w:lang w:val="sk-SK"/>
              </w:rPr>
              <w:t>súbory hnuteľných</w:t>
            </w:r>
            <w:r w:rsidR="00B97C29" w:rsidRPr="00887EAE">
              <w:rPr>
                <w:rFonts w:ascii="Arial Narrow" w:hAnsi="Arial Narrow" w:cstheme="minorHAnsi"/>
                <w:color w:val="auto"/>
                <w:sz w:val="19"/>
                <w:szCs w:val="19"/>
                <w:lang w:val="sk-SK"/>
              </w:rPr>
              <w:t xml:space="preserve"> vecí</w:t>
            </w:r>
            <w:r w:rsidRPr="00887EAE">
              <w:rPr>
                <w:rFonts w:ascii="Arial Narrow" w:hAnsi="Arial Narrow" w:cstheme="minorHAnsi"/>
                <w:color w:val="auto"/>
                <w:sz w:val="19"/>
                <w:szCs w:val="19"/>
                <w:lang w:val="sk-SK"/>
              </w:rPr>
              <w:t xml:space="preserve"> vo výške obstarávacej ceny</w:t>
            </w:r>
          </w:p>
        </w:tc>
        <w:tc>
          <w:tcPr>
            <w:tcW w:w="850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29E33964" w14:textId="77777777" w:rsidR="00856D01" w:rsidRPr="00887EAE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color w:val="auto"/>
                <w:sz w:val="19"/>
                <w:szCs w:val="19"/>
                <w:lang w:val="sk-SK"/>
              </w:rPr>
            </w:pPr>
            <w:r w:rsidRPr="00887EAE">
              <w:rPr>
                <w:rFonts w:ascii="Arial Narrow" w:hAnsi="Arial Narrow" w:cstheme="minorHAnsi"/>
                <w:color w:val="auto"/>
                <w:sz w:val="19"/>
                <w:szCs w:val="19"/>
                <w:lang w:val="sk-SK"/>
              </w:rPr>
              <w:t xml:space="preserve">nákup interiérového vybavenia zariadení komunitných sociálnych služieb, </w:t>
            </w:r>
          </w:p>
          <w:p w14:paraId="0D1D73DE" w14:textId="6E234151" w:rsidR="00856D01" w:rsidRPr="00887EAE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color w:val="auto"/>
                <w:sz w:val="19"/>
                <w:szCs w:val="19"/>
                <w:lang w:val="sk-SK"/>
              </w:rPr>
            </w:pPr>
            <w:r w:rsidRPr="00887EAE">
              <w:rPr>
                <w:rFonts w:ascii="Arial Narrow" w:hAnsi="Arial Narrow" w:cstheme="minorHAnsi"/>
                <w:color w:val="auto"/>
                <w:sz w:val="19"/>
                <w:szCs w:val="19"/>
                <w:lang w:val="sk-SK"/>
              </w:rPr>
              <w:t>nákup prevádzkových strojov, prístrojov a</w:t>
            </w:r>
            <w:r w:rsidR="00A0441A" w:rsidRPr="00887EAE">
              <w:rPr>
                <w:rFonts w:ascii="Arial Narrow" w:hAnsi="Arial Narrow" w:cstheme="minorHAnsi"/>
                <w:color w:val="auto"/>
                <w:sz w:val="19"/>
                <w:szCs w:val="19"/>
                <w:lang w:val="sk-SK"/>
              </w:rPr>
              <w:t> </w:t>
            </w:r>
            <w:r w:rsidRPr="00887EAE">
              <w:rPr>
                <w:rFonts w:ascii="Arial Narrow" w:hAnsi="Arial Narrow" w:cstheme="minorHAnsi"/>
                <w:color w:val="auto"/>
                <w:sz w:val="19"/>
                <w:szCs w:val="19"/>
                <w:lang w:val="sk-SK"/>
              </w:rPr>
              <w:t>zariaden</w:t>
            </w:r>
            <w:r w:rsidR="00D27547" w:rsidRPr="00887EAE">
              <w:rPr>
                <w:rFonts w:ascii="Arial Narrow" w:hAnsi="Arial Narrow" w:cstheme="minorHAnsi"/>
                <w:color w:val="auto"/>
                <w:sz w:val="19"/>
                <w:szCs w:val="19"/>
                <w:lang w:val="sk-SK"/>
              </w:rPr>
              <w:t>í</w:t>
            </w:r>
            <w:r w:rsidRPr="00887EAE">
              <w:rPr>
                <w:rFonts w:ascii="Arial Narrow" w:hAnsi="Arial Narrow" w:cstheme="minorHAnsi"/>
                <w:color w:val="auto"/>
                <w:sz w:val="19"/>
                <w:szCs w:val="19"/>
                <w:lang w:val="sk-SK"/>
              </w:rPr>
              <w:t xml:space="preserve"> vrátane prvého zaškolenia obsluhy (ak relevantné)</w:t>
            </w:r>
          </w:p>
        </w:tc>
      </w:tr>
      <w:tr w:rsidR="00856D01" w:rsidRPr="00887EAE" w14:paraId="41E817E9" w14:textId="77777777" w:rsidTr="00884FC7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264FECA4" w14:textId="77777777" w:rsidR="00856D01" w:rsidRPr="00887EAE" w:rsidRDefault="00856D01" w:rsidP="00437D96">
            <w:pPr>
              <w:pStyle w:val="Default"/>
              <w:widowControl w:val="0"/>
              <w:rPr>
                <w:rFonts w:ascii="Arial Narrow" w:hAnsi="Arial Narrow" w:cstheme="minorHAnsi"/>
                <w:color w:val="auto"/>
                <w:sz w:val="19"/>
                <w:szCs w:val="19"/>
                <w:lang w:val="sk-SK"/>
              </w:rPr>
            </w:pPr>
            <w:r w:rsidRPr="00887EAE">
              <w:rPr>
                <w:rFonts w:ascii="Arial Narrow" w:hAnsi="Arial Narrow" w:cstheme="minorHAnsi"/>
                <w:color w:val="auto"/>
                <w:sz w:val="19"/>
                <w:szCs w:val="19"/>
                <w:lang w:val="sk-SK"/>
              </w:rPr>
              <w:t>029  Ostatný dlhodobý hmotný  majetok vo výške obstarávacej ceny</w:t>
            </w:r>
          </w:p>
        </w:tc>
        <w:tc>
          <w:tcPr>
            <w:tcW w:w="850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63361C61" w14:textId="77777777" w:rsidR="00856D01" w:rsidRPr="00887EAE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color w:val="auto"/>
                <w:sz w:val="19"/>
                <w:szCs w:val="19"/>
                <w:lang w:val="sk-SK"/>
              </w:rPr>
            </w:pPr>
            <w:r w:rsidRPr="00887EAE">
              <w:rPr>
                <w:rFonts w:ascii="Arial Narrow" w:hAnsi="Arial Narrow" w:cstheme="minorHAnsi"/>
                <w:color w:val="auto"/>
                <w:sz w:val="19"/>
                <w:szCs w:val="19"/>
                <w:lang w:val="sk-SK"/>
              </w:rPr>
              <w:t xml:space="preserve">nákup interiérového vybavenia zariadení komunitných sociálnych služieb, </w:t>
            </w:r>
          </w:p>
          <w:p w14:paraId="2DEB960C" w14:textId="2D6EA5D9" w:rsidR="00856D01" w:rsidRPr="00887EAE" w:rsidRDefault="00856D01" w:rsidP="00D27547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color w:val="auto"/>
                <w:sz w:val="19"/>
                <w:szCs w:val="19"/>
                <w:lang w:val="sk-SK"/>
              </w:rPr>
            </w:pPr>
            <w:r w:rsidRPr="00887EAE">
              <w:rPr>
                <w:rFonts w:ascii="Arial Narrow" w:hAnsi="Arial Narrow" w:cstheme="minorHAnsi"/>
                <w:color w:val="auto"/>
                <w:sz w:val="19"/>
                <w:szCs w:val="19"/>
                <w:lang w:val="sk-SK"/>
              </w:rPr>
              <w:t>nákup prevádzkových strojov, prístrojov a</w:t>
            </w:r>
            <w:r w:rsidR="00A0441A" w:rsidRPr="00887EAE">
              <w:rPr>
                <w:rFonts w:ascii="Arial Narrow" w:hAnsi="Arial Narrow" w:cstheme="minorHAnsi"/>
                <w:color w:val="auto"/>
                <w:sz w:val="19"/>
                <w:szCs w:val="19"/>
                <w:lang w:val="sk-SK"/>
              </w:rPr>
              <w:t> </w:t>
            </w:r>
            <w:r w:rsidRPr="00887EAE">
              <w:rPr>
                <w:rFonts w:ascii="Arial Narrow" w:hAnsi="Arial Narrow" w:cstheme="minorHAnsi"/>
                <w:color w:val="auto"/>
                <w:sz w:val="19"/>
                <w:szCs w:val="19"/>
                <w:lang w:val="sk-SK"/>
              </w:rPr>
              <w:t>zariaden</w:t>
            </w:r>
            <w:r w:rsidR="00D27547" w:rsidRPr="00887EAE">
              <w:rPr>
                <w:rFonts w:ascii="Arial Narrow" w:hAnsi="Arial Narrow" w:cstheme="minorHAnsi"/>
                <w:color w:val="auto"/>
                <w:sz w:val="19"/>
                <w:szCs w:val="19"/>
                <w:lang w:val="sk-SK"/>
              </w:rPr>
              <w:t>í</w:t>
            </w:r>
            <w:r w:rsidRPr="00887EAE">
              <w:rPr>
                <w:rFonts w:ascii="Arial Narrow" w:hAnsi="Arial Narrow" w:cstheme="minorHAnsi"/>
                <w:color w:val="auto"/>
                <w:sz w:val="19"/>
                <w:szCs w:val="19"/>
                <w:lang w:val="sk-SK"/>
              </w:rPr>
              <w:t xml:space="preserve"> vrátane prvého zaškolenia obsluhy (ak relevantné)</w:t>
            </w:r>
          </w:p>
        </w:tc>
      </w:tr>
    </w:tbl>
    <w:p w14:paraId="74DD6622" w14:textId="7133A191" w:rsidR="003F6B8D" w:rsidRDefault="003F6B8D">
      <w:pPr>
        <w:rPr>
          <w:ins w:id="55" w:author="Kyselicová Sabína" w:date="2022-10-12T10:22:00Z"/>
          <w:rFonts w:ascii="Arial Narrow" w:hAnsi="Arial Narrow"/>
        </w:rPr>
      </w:pPr>
    </w:p>
    <w:p w14:paraId="6CF20413" w14:textId="77777777" w:rsidR="00887EAE" w:rsidRPr="00887EAE" w:rsidRDefault="00887EAE" w:rsidP="00887EAE">
      <w:pPr>
        <w:ind w:left="-284"/>
        <w:rPr>
          <w:ins w:id="56" w:author="Kyselicová Sabína" w:date="2022-10-12T10:22:00Z"/>
          <w:rFonts w:ascii="Arial Narrow" w:hAnsi="Arial Narrow" w:cstheme="minorHAnsi"/>
          <w:b/>
          <w:sz w:val="20"/>
        </w:rPr>
      </w:pPr>
      <w:ins w:id="57" w:author="Kyselicová Sabína" w:date="2022-10-12T10:22:00Z">
        <w:r w:rsidRPr="00887EAE">
          <w:rPr>
            <w:rFonts w:ascii="Arial Narrow" w:hAnsi="Arial Narrow" w:cstheme="minorHAnsi"/>
            <w:b/>
            <w:sz w:val="20"/>
          </w:rPr>
          <w:t>Doplnkový výklad k oprávnenosti aktivity C1:</w:t>
        </w:r>
      </w:ins>
    </w:p>
    <w:p w14:paraId="1B934205" w14:textId="77777777" w:rsidR="00887EAE" w:rsidRPr="00887EAE" w:rsidRDefault="00887EAE" w:rsidP="00887EAE">
      <w:pPr>
        <w:rPr>
          <w:ins w:id="58" w:author="Kyselicová Sabína" w:date="2022-10-12T10:22:00Z"/>
          <w:rFonts w:ascii="Arial Narrow" w:hAnsi="Arial Narrow" w:cstheme="minorHAnsi"/>
        </w:rPr>
      </w:pPr>
    </w:p>
    <w:p w14:paraId="7B5869B1" w14:textId="77777777" w:rsidR="00887EAE" w:rsidRPr="00887EAE" w:rsidRDefault="00887EAE" w:rsidP="00887EAE">
      <w:pPr>
        <w:jc w:val="both"/>
        <w:rPr>
          <w:ins w:id="59" w:author="Kyselicová Sabína" w:date="2022-10-12T10:22:00Z"/>
          <w:rFonts w:ascii="Arial Narrow" w:hAnsi="Arial Narrow" w:cstheme="minorHAnsi"/>
          <w:sz w:val="19"/>
          <w:szCs w:val="19"/>
        </w:rPr>
      </w:pPr>
      <w:ins w:id="60" w:author="Kyselicová Sabína" w:date="2022-10-12T10:22:00Z">
        <w:r w:rsidRPr="00887EAE">
          <w:rPr>
            <w:rFonts w:ascii="Arial Narrow" w:hAnsi="Arial Narrow" w:cstheme="minorHAnsi"/>
            <w:sz w:val="19"/>
            <w:szCs w:val="19"/>
          </w:rPr>
          <w:t>Komunitné sociálne služby podporované v rámci aktivity C1 sú chápané širšie a neobmedzujú sa len na sociálne služby tak, ako ich definuje zákon č. 448/2008 Z. z. Zároveň však platí, že podporované nebudú akékoľvek komunitné aktivity. Kľúčové je zameranie na pomoc sociálne vylúčeným, resp. znevýhodneným osobám. Projekt predkladaný v rámci aktivity C1 tak musí mať zachovaný sociálny aspekt. Zároveň platí, že investície do komunitných aktivít sú oprávnené, pokiaľ sú zamerané na znevýhodnené skupiny a pokiaľ analýza v Stratégii implementácie CLLD pre dané územie definuje tieto konkrétne skupiny, napr. matky s deťmi, ako znevýhodnené skupiny.</w:t>
        </w:r>
      </w:ins>
    </w:p>
    <w:p w14:paraId="64CA3208" w14:textId="09DBAE21" w:rsidR="00887EAE" w:rsidRPr="00887EAE" w:rsidRDefault="00887EAE" w:rsidP="00887EAE">
      <w:pPr>
        <w:rPr>
          <w:rFonts w:ascii="Arial Narrow" w:hAnsi="Arial Narrow"/>
        </w:rPr>
      </w:pPr>
      <w:ins w:id="61" w:author="Kyselicová Sabína" w:date="2022-10-12T10:22:00Z">
        <w:r w:rsidRPr="00887EAE">
          <w:rPr>
            <w:rFonts w:ascii="Arial Narrow" w:hAnsi="Arial Narrow" w:cstheme="minorHAnsi"/>
            <w:sz w:val="19"/>
            <w:szCs w:val="19"/>
          </w:rPr>
          <w:t>Príklad: Komunitné aktivity, napr. aktivity futbalového klubu sú oprávnené  v prípade, že ide o klub združujúcich telesne postihnutých športovcov, resp. iné znevýhodnené skupiny osôb. V prípade, že ide o klasický futbalový klub, tak takéto komunitné aktivity nie sú v rámci C1 podporované.</w:t>
        </w:r>
      </w:ins>
    </w:p>
    <w:sectPr w:rsidR="00887EAE" w:rsidRPr="00887EAE" w:rsidSect="00114544">
      <w:headerReference w:type="first" r:id="rId12"/>
      <w:pgSz w:w="16838" w:h="11906" w:orient="landscape"/>
      <w:pgMar w:top="1418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357D6" w14:textId="77777777" w:rsidR="002C168B" w:rsidRDefault="002C168B" w:rsidP="007900C1">
      <w:r>
        <w:separator/>
      </w:r>
    </w:p>
  </w:endnote>
  <w:endnote w:type="continuationSeparator" w:id="0">
    <w:p w14:paraId="7D989BC2" w14:textId="77777777" w:rsidR="002C168B" w:rsidRDefault="002C168B" w:rsidP="00790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9436F" w14:textId="77777777" w:rsidR="00A76425" w:rsidRDefault="00A76425" w:rsidP="00437D96">
    <w:pPr>
      <w:pStyle w:val="Pta"/>
      <w:jc w:val="right"/>
    </w:pPr>
    <w:r w:rsidRPr="00627EA3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E7EC71F" wp14:editId="70A9D9C2">
              <wp:simplePos x="0" y="0"/>
              <wp:positionH relativeFrom="column">
                <wp:posOffset>-5036</wp:posOffset>
              </wp:positionH>
              <wp:positionV relativeFrom="paragraph">
                <wp:posOffset>120339</wp:posOffset>
              </wp:positionV>
              <wp:extent cx="9112103" cy="41423"/>
              <wp:effectExtent l="57150" t="38100" r="51435" b="92075"/>
              <wp:wrapNone/>
              <wp:docPr id="11" name="Rovná spojnica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112103" cy="41423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979921A" id="Rovná spojnica 11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9.5pt" to="717.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" strokecolor="#8496b0 [1951]" strokeweight="1.5pt">
              <v:stroke joinstyle="miter"/>
            </v:line>
          </w:pict>
        </mc:Fallback>
      </mc:AlternateContent>
    </w:r>
    <w:r>
      <w:t xml:space="preserve"> </w:t>
    </w:r>
  </w:p>
  <w:p w14:paraId="0A7CD710" w14:textId="51D902DD" w:rsidR="00A76425" w:rsidRDefault="00A76425" w:rsidP="00437D96">
    <w:pPr>
      <w:pStyle w:val="Pta"/>
      <w:jc w:val="right"/>
    </w:pPr>
    <w:r>
      <w:t xml:space="preserve">Strana </w:t>
    </w:r>
    <w:sdt>
      <w:sdtPr>
        <w:id w:val="-2010898634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4B763F">
          <w:rPr>
            <w:noProof/>
          </w:rPr>
          <w:t>18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EE165" w14:textId="77777777" w:rsidR="002C168B" w:rsidRDefault="002C168B" w:rsidP="007900C1">
      <w:r>
        <w:separator/>
      </w:r>
    </w:p>
  </w:footnote>
  <w:footnote w:type="continuationSeparator" w:id="0">
    <w:p w14:paraId="7ADDBB47" w14:textId="77777777" w:rsidR="002C168B" w:rsidRDefault="002C168B" w:rsidP="007900C1">
      <w:r>
        <w:continuationSeparator/>
      </w:r>
    </w:p>
  </w:footnote>
  <w:footnote w:id="1">
    <w:p w14:paraId="4B06EEC8" w14:textId="77777777" w:rsidR="00A76425" w:rsidRDefault="00A76425" w:rsidP="007A1D28">
      <w:pPr>
        <w:pStyle w:val="Textpoznmkypodiarou"/>
        <w:ind w:left="170" w:hanging="170"/>
        <w:jc w:val="both"/>
        <w:rPr>
          <w:rStyle w:val="Odkaznapoznmkupodiarou"/>
          <w:rFonts w:ascii="Arial Narrow" w:hAnsi="Arial Narrow"/>
          <w:szCs w:val="18"/>
        </w:rPr>
      </w:pPr>
      <w:r>
        <w:rPr>
          <w:rStyle w:val="Odkaznapoznmkupodiarou"/>
          <w:rFonts w:ascii="Arial Narrow" w:hAnsi="Arial Narrow"/>
          <w:szCs w:val="18"/>
        </w:rPr>
        <w:footnoteRef/>
      </w:r>
      <w:r>
        <w:rPr>
          <w:rStyle w:val="Odkaznapoznmkupodiarou"/>
          <w:rFonts w:ascii="Arial Narrow" w:hAnsi="Arial Narrow"/>
          <w:szCs w:val="18"/>
        </w:rPr>
        <w:t xml:space="preserve"> </w:t>
      </w:r>
      <w:r>
        <w:rPr>
          <w:rFonts w:ascii="Arial Narrow" w:hAnsi="Arial Narrow"/>
          <w:szCs w:val="18"/>
          <w:vertAlign w:val="subscript"/>
        </w:rPr>
        <w:tab/>
      </w:r>
      <w:r>
        <w:rPr>
          <w:rStyle w:val="Zvraznenie"/>
          <w:rFonts w:ascii="Arial Narrow" w:hAnsi="Arial Narrow"/>
          <w:bCs/>
          <w:szCs w:val="18"/>
          <w:shd w:val="clear" w:color="auto" w:fill="FFFFFF"/>
        </w:rPr>
        <w:t>Zákon</w:t>
      </w:r>
      <w:r>
        <w:rPr>
          <w:rStyle w:val="apple-converted-space"/>
          <w:rFonts w:ascii="Arial Narrow" w:hAnsi="Arial Narrow"/>
          <w:i/>
          <w:szCs w:val="18"/>
          <w:shd w:val="clear" w:color="auto" w:fill="FFFFFF"/>
        </w:rPr>
        <w:t> </w:t>
      </w:r>
      <w:r>
        <w:rPr>
          <w:rFonts w:ascii="Arial Narrow" w:hAnsi="Arial Narrow"/>
          <w:szCs w:val="18"/>
          <w:shd w:val="clear" w:color="auto" w:fill="FFFFFF"/>
        </w:rPr>
        <w:t>č. 222/2004 Z. z. o dani z pridanej hodnoty v znení neskorších predpisov.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8EC0B" w14:textId="26BBA064" w:rsidR="00A76425" w:rsidRDefault="00135EE7" w:rsidP="00437D96">
    <w:pPr>
      <w:pStyle w:val="Hlavika"/>
      <w:rPr>
        <w:rFonts w:ascii="Arial Narrow" w:hAnsi="Arial Narrow"/>
        <w:sz w:val="20"/>
      </w:rPr>
    </w:pPr>
    <w:r>
      <w:rPr>
        <w:noProof/>
      </w:rPr>
      <w:drawing>
        <wp:anchor distT="0" distB="0" distL="114300" distR="114300" simplePos="0" relativeHeight="251675648" behindDoc="0" locked="0" layoutInCell="1" allowOverlap="1" wp14:anchorId="359DC4D7" wp14:editId="737C88F2">
          <wp:simplePos x="0" y="0"/>
          <wp:positionH relativeFrom="column">
            <wp:posOffset>-7896</wp:posOffset>
          </wp:positionH>
          <wp:positionV relativeFrom="paragraph">
            <wp:posOffset>-24019</wp:posOffset>
          </wp:positionV>
          <wp:extent cx="445770" cy="379095"/>
          <wp:effectExtent l="0" t="0" r="0" b="1905"/>
          <wp:wrapSquare wrapText="bothSides"/>
          <wp:docPr id="9" name="Obrázok 9" descr="Obrázok, na ktorom je hra, znak, jedlo, kreslenie&#10;&#10;Automaticky generovaný popi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Obrázok, na ktorom je hra, znak, jedlo, kreslenie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5770" cy="379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40D0B"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59264" behindDoc="1" locked="0" layoutInCell="1" allowOverlap="1" wp14:anchorId="761CD537" wp14:editId="723951BF">
          <wp:simplePos x="0" y="0"/>
          <wp:positionH relativeFrom="column">
            <wp:posOffset>2404745</wp:posOffset>
          </wp:positionH>
          <wp:positionV relativeFrom="paragraph">
            <wp:posOffset>-117475</wp:posOffset>
          </wp:positionV>
          <wp:extent cx="561975" cy="471170"/>
          <wp:effectExtent l="19050" t="0" r="9525" b="0"/>
          <wp:wrapTight wrapText="bothSides">
            <wp:wrapPolygon edited="0">
              <wp:start x="2197" y="0"/>
              <wp:lineTo x="3661" y="13973"/>
              <wp:lineTo x="-732" y="13973"/>
              <wp:lineTo x="-732" y="19213"/>
              <wp:lineTo x="5125" y="20960"/>
              <wp:lineTo x="16841" y="20960"/>
              <wp:lineTo x="21966" y="19213"/>
              <wp:lineTo x="21966" y="13973"/>
              <wp:lineTo x="18305" y="13973"/>
              <wp:lineTo x="20502" y="9606"/>
              <wp:lineTo x="19769" y="0"/>
              <wp:lineTo x="2197" y="0"/>
            </wp:wrapPolygon>
          </wp:wrapTight>
          <wp:docPr id="7" name="Obrázok 1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40D0B"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60288" behindDoc="1" locked="0" layoutInCell="1" allowOverlap="1" wp14:anchorId="49A0EDA4" wp14:editId="216D4882">
          <wp:simplePos x="0" y="0"/>
          <wp:positionH relativeFrom="column">
            <wp:posOffset>4108450</wp:posOffset>
          </wp:positionH>
          <wp:positionV relativeFrom="paragraph">
            <wp:posOffset>-447675</wp:posOffset>
          </wp:positionV>
          <wp:extent cx="1314450" cy="1276350"/>
          <wp:effectExtent l="19050" t="0" r="0" b="0"/>
          <wp:wrapNone/>
          <wp:docPr id="4" name="Obrázo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1" descr="http://www.opotravinach.sk/app/webroot/files/talk_files/MP_web%20maly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276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40D0B"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62336" behindDoc="1" locked="0" layoutInCell="1" allowOverlap="1" wp14:anchorId="071ABFE6" wp14:editId="377D06CF">
          <wp:simplePos x="0" y="0"/>
          <wp:positionH relativeFrom="column">
            <wp:posOffset>6137275</wp:posOffset>
          </wp:positionH>
          <wp:positionV relativeFrom="paragraph">
            <wp:posOffset>-116205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586"/>
              <wp:lineTo x="21341" y="20586"/>
              <wp:lineTo x="21341" y="0"/>
              <wp:lineTo x="0" y="0"/>
            </wp:wrapPolygon>
          </wp:wrapTight>
          <wp:docPr id="5" name="Obrázok 2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76425">
      <w:rPr>
        <w:rFonts w:ascii="Arial Narrow" w:hAnsi="Arial Narrow"/>
        <w:sz w:val="20"/>
      </w:rPr>
      <w:tab/>
    </w:r>
    <w:r w:rsidR="00A76425">
      <w:rPr>
        <w:rFonts w:ascii="Arial Narrow" w:hAnsi="Arial Narrow"/>
        <w:sz w:val="20"/>
      </w:rPr>
      <w:tab/>
    </w:r>
  </w:p>
  <w:p w14:paraId="2F446546" w14:textId="642B3EA0" w:rsidR="00A76425" w:rsidRDefault="00A7642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4760A" w14:textId="6C63A964" w:rsidR="00A76425" w:rsidRDefault="00B83FA3" w:rsidP="00437D96">
    <w:pPr>
      <w:pStyle w:val="Hlavika"/>
      <w:rPr>
        <w:rFonts w:ascii="Arial Narrow" w:hAnsi="Arial Narrow"/>
        <w:sz w:val="20"/>
      </w:rPr>
    </w:pPr>
    <w:del w:id="44" w:author="Kyselicová Sabína" w:date="2022-10-12T10:20:00Z">
      <w:r w:rsidDel="00887EAE">
        <w:rPr>
          <w:rFonts w:ascii="Arial Narrow" w:hAnsi="Arial Narrow"/>
          <w:noProof/>
          <w:sz w:val="20"/>
          <w:lang w:eastAsia="sk-SK"/>
        </w:rPr>
        <w:drawing>
          <wp:anchor distT="0" distB="0" distL="114300" distR="114300" simplePos="0" relativeHeight="251682816" behindDoc="0" locked="0" layoutInCell="1" allowOverlap="1" wp14:anchorId="165E7696" wp14:editId="4ECF6242">
            <wp:simplePos x="0" y="0"/>
            <wp:positionH relativeFrom="column">
              <wp:posOffset>2272030</wp:posOffset>
            </wp:positionH>
            <wp:positionV relativeFrom="paragraph">
              <wp:posOffset>-106680</wp:posOffset>
            </wp:positionV>
            <wp:extent cx="1171575" cy="266700"/>
            <wp:effectExtent l="0" t="0" r="9525" b="0"/>
            <wp:wrapSquare wrapText="bothSides"/>
            <wp:docPr id="14" name="Obrázok 14" descr="Obrázok, na ktorom je text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mirri.png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5EE7" w:rsidDel="00887EAE">
        <w:rPr>
          <w:noProof/>
        </w:rPr>
        <w:drawing>
          <wp:anchor distT="0" distB="0" distL="114300" distR="114300" simplePos="0" relativeHeight="251674624" behindDoc="0" locked="0" layoutInCell="1" allowOverlap="1" wp14:anchorId="62242E05" wp14:editId="4B030F02">
            <wp:simplePos x="0" y="0"/>
            <wp:positionH relativeFrom="column">
              <wp:posOffset>-399194</wp:posOffset>
            </wp:positionH>
            <wp:positionV relativeFrom="paragraph">
              <wp:posOffset>-187656</wp:posOffset>
            </wp:positionV>
            <wp:extent cx="445770" cy="379095"/>
            <wp:effectExtent l="0" t="0" r="0" b="1905"/>
            <wp:wrapSquare wrapText="bothSides"/>
            <wp:docPr id="6" name="Obrázok 6" descr="Obrázok, na ktorom je hra, znak, jedlo, kreslenie&#10;&#10;Automaticky generovaný popi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Obrázok, na ktorom je hra, znak, jedlo, kreslenie&#10;&#10;Automaticky generovaný popis"/>
                    <pic:cNvPicPr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" cy="379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0D0B" w:rsidRPr="004C2F1F" w:rsidDel="00887EAE">
        <w:rPr>
          <w:rFonts w:ascii="Arial Narrow" w:hAnsi="Arial Narrow"/>
          <w:noProof/>
          <w:sz w:val="20"/>
          <w:lang w:eastAsia="sk-SK"/>
        </w:rPr>
        <w:drawing>
          <wp:anchor distT="0" distB="0" distL="114300" distR="114300" simplePos="0" relativeHeight="251667456" behindDoc="1" locked="0" layoutInCell="1" allowOverlap="1" wp14:anchorId="7171D676" wp14:editId="46664F3F">
            <wp:simplePos x="0" y="0"/>
            <wp:positionH relativeFrom="column">
              <wp:posOffset>3980815</wp:posOffset>
            </wp:positionH>
            <wp:positionV relativeFrom="paragraph">
              <wp:posOffset>-184785</wp:posOffset>
            </wp:positionV>
            <wp:extent cx="1638300" cy="457200"/>
            <wp:effectExtent l="0" t="0" r="0" b="0"/>
            <wp:wrapTight wrapText="bothSides">
              <wp:wrapPolygon edited="0">
                <wp:start x="0" y="0"/>
                <wp:lineTo x="0" y="20586"/>
                <wp:lineTo x="21341" y="20586"/>
                <wp:lineTo x="21341" y="0"/>
                <wp:lineTo x="0" y="0"/>
              </wp:wrapPolygon>
            </wp:wrapTight>
            <wp:docPr id="10" name="Obrázok 2" descr="http://www.euroregion-tatry.eu/_pliki/flaga_UE+unia_europejska_EFRR_z_lewej_SK%20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euroregion-tatry.eu/_pliki/flaga_UE+unia_europejska_EFRR_z_lewej_SK%20small.jpg"/>
                    <pic:cNvPicPr>
                      <a:picLocks noChangeAspect="1" noChangeArrowheads="1"/>
                    </pic:cNvPicPr>
                  </pic:nvPicPr>
                  <pic:blipFill>
                    <a:blip r:embed="rId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40D0B" w:rsidRPr="004C2F1F" w:rsidDel="00887EAE">
        <w:rPr>
          <w:rFonts w:ascii="Arial Narrow" w:hAnsi="Arial Narrow"/>
          <w:noProof/>
          <w:sz w:val="20"/>
          <w:lang w:eastAsia="sk-SK"/>
        </w:rPr>
        <w:drawing>
          <wp:anchor distT="0" distB="0" distL="114300" distR="114300" simplePos="0" relativeHeight="251663360" behindDoc="1" locked="0" layoutInCell="1" allowOverlap="1" wp14:anchorId="2C20D85C" wp14:editId="2AFFA3BE">
            <wp:simplePos x="0" y="0"/>
            <wp:positionH relativeFrom="column">
              <wp:posOffset>972185</wp:posOffset>
            </wp:positionH>
            <wp:positionV relativeFrom="paragraph">
              <wp:posOffset>-231775</wp:posOffset>
            </wp:positionV>
            <wp:extent cx="561975" cy="471170"/>
            <wp:effectExtent l="19050" t="0" r="9525" b="0"/>
            <wp:wrapTight wrapText="bothSides">
              <wp:wrapPolygon edited="0">
                <wp:start x="2197" y="0"/>
                <wp:lineTo x="3661" y="13973"/>
                <wp:lineTo x="-732" y="13973"/>
                <wp:lineTo x="-732" y="19213"/>
                <wp:lineTo x="5125" y="20960"/>
                <wp:lineTo x="16841" y="20960"/>
                <wp:lineTo x="21966" y="19213"/>
                <wp:lineTo x="21966" y="13973"/>
                <wp:lineTo x="18305" y="13973"/>
                <wp:lineTo x="20502" y="9606"/>
                <wp:lineTo x="19769" y="0"/>
                <wp:lineTo x="2197" y="0"/>
              </wp:wrapPolygon>
            </wp:wrapTight>
            <wp:docPr id="1" name="Obrázok 1" descr="logo IROP 2014-2020_verzia 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IROP 2014-2020_verzia 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7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76425" w:rsidDel="00887EAE">
        <w:rPr>
          <w:rFonts w:ascii="Arial Narrow" w:hAnsi="Arial Narrow"/>
          <w:sz w:val="20"/>
        </w:rPr>
        <w:tab/>
      </w:r>
    </w:del>
    <w:r w:rsidR="00A76425">
      <w:rPr>
        <w:rFonts w:ascii="Arial Narrow" w:hAnsi="Arial Narrow"/>
        <w:sz w:val="20"/>
      </w:rPr>
      <w:tab/>
    </w:r>
  </w:p>
  <w:p w14:paraId="2C21391F" w14:textId="77777777" w:rsidR="00A76425" w:rsidRPr="00687FF8" w:rsidRDefault="00A76425" w:rsidP="00437D9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23DB2" w14:textId="2BBFAD83" w:rsidR="00E1417A" w:rsidRDefault="00887EAE" w:rsidP="0007712C">
    <w:pPr>
      <w:pStyle w:val="Hlavika"/>
      <w:tabs>
        <w:tab w:val="right" w:pos="14004"/>
      </w:tabs>
      <w:ind w:firstLine="1416"/>
      <w:jc w:val="left"/>
    </w:pPr>
    <w:r w:rsidRPr="0007712C">
      <w:rPr>
        <w:noProof/>
      </w:rPr>
      <w:drawing>
        <wp:anchor distT="0" distB="0" distL="114300" distR="114300" simplePos="0" relativeHeight="251679744" behindDoc="1" locked="0" layoutInCell="1" allowOverlap="1" wp14:anchorId="09B7011C" wp14:editId="5E3A32A3">
          <wp:simplePos x="0" y="0"/>
          <wp:positionH relativeFrom="column">
            <wp:posOffset>6780530</wp:posOffset>
          </wp:positionH>
          <wp:positionV relativeFrom="paragraph">
            <wp:posOffset>-22860</wp:posOffset>
          </wp:positionV>
          <wp:extent cx="1884045" cy="525780"/>
          <wp:effectExtent l="0" t="0" r="1905" b="7620"/>
          <wp:wrapSquare wrapText="bothSides"/>
          <wp:docPr id="12" name="Obrázok 2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4045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3840" behindDoc="0" locked="0" layoutInCell="1" allowOverlap="1" wp14:anchorId="613AC2AA" wp14:editId="4FFE45DA">
          <wp:simplePos x="0" y="0"/>
          <wp:positionH relativeFrom="margin">
            <wp:posOffset>4015105</wp:posOffset>
          </wp:positionH>
          <wp:positionV relativeFrom="paragraph">
            <wp:posOffset>15240</wp:posOffset>
          </wp:positionV>
          <wp:extent cx="1909445" cy="434340"/>
          <wp:effectExtent l="0" t="0" r="0" b="3810"/>
          <wp:wrapSquare wrapText="bothSides"/>
          <wp:docPr id="15" name="Obrázok 15" descr="Obrázok, na ktorom je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mirr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9445" cy="434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712C">
      <w:rPr>
        <w:noProof/>
      </w:rPr>
      <w:drawing>
        <wp:anchor distT="0" distB="0" distL="114300" distR="114300" simplePos="0" relativeHeight="251677696" behindDoc="1" locked="0" layoutInCell="1" allowOverlap="1" wp14:anchorId="7A8F3F5C" wp14:editId="42DED8B1">
          <wp:simplePos x="0" y="0"/>
          <wp:positionH relativeFrom="column">
            <wp:posOffset>2110105</wp:posOffset>
          </wp:positionH>
          <wp:positionV relativeFrom="paragraph">
            <wp:posOffset>-22860</wp:posOffset>
          </wp:positionV>
          <wp:extent cx="690245" cy="579120"/>
          <wp:effectExtent l="0" t="0" r="0" b="0"/>
          <wp:wrapSquare wrapText="bothSides"/>
          <wp:docPr id="2" name="Obrázok 2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245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1792" behindDoc="0" locked="0" layoutInCell="1" allowOverlap="1" wp14:anchorId="3E427FE3" wp14:editId="42E6EE45">
          <wp:simplePos x="0" y="0"/>
          <wp:positionH relativeFrom="margin">
            <wp:posOffset>327025</wp:posOffset>
          </wp:positionH>
          <wp:positionV relativeFrom="paragraph">
            <wp:posOffset>-22860</wp:posOffset>
          </wp:positionV>
          <wp:extent cx="601980" cy="541020"/>
          <wp:effectExtent l="0" t="0" r="7620" b="0"/>
          <wp:wrapSquare wrapText="bothSides"/>
          <wp:docPr id="13" name="Obrázok 13" descr="Obrázok, na ktorom je hra, znak, jedlo, kreslenie&#10;&#10;Automaticky generovaný popi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Obrázok, na ktorom je hra, znak, jedlo, kreslenie&#10;&#10;Automaticky generovaný popis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980" cy="54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D4F58C" w14:textId="0AA1E158" w:rsidR="00E1417A" w:rsidRDefault="00E1417A" w:rsidP="0007712C">
    <w:pPr>
      <w:pStyle w:val="Hlavika"/>
      <w:tabs>
        <w:tab w:val="right" w:pos="14004"/>
      </w:tabs>
      <w:ind w:firstLine="1416"/>
      <w:jc w:val="left"/>
    </w:pPr>
  </w:p>
  <w:p w14:paraId="7E4C4CE9" w14:textId="77777777" w:rsidR="00E1417A" w:rsidRDefault="00E1417A" w:rsidP="00887EAE">
    <w:pPr>
      <w:pStyle w:val="Hlavika"/>
      <w:tabs>
        <w:tab w:val="right" w:pos="14004"/>
      </w:tabs>
      <w:jc w:val="left"/>
    </w:pPr>
  </w:p>
  <w:p w14:paraId="18E1BC43" w14:textId="08C79F0E" w:rsidR="0007712C" w:rsidRDefault="00E1417A" w:rsidP="0007712C">
    <w:pPr>
      <w:pStyle w:val="Hlavika"/>
      <w:tabs>
        <w:tab w:val="right" w:pos="14004"/>
      </w:tabs>
      <w:ind w:firstLine="1416"/>
      <w:jc w:val="left"/>
    </w:pPr>
    <w:r>
      <w:tab/>
    </w:r>
    <w:r w:rsidR="00847CC6">
      <w:t xml:space="preserve"> </w:t>
    </w:r>
  </w:p>
  <w:p w14:paraId="3C318979" w14:textId="015DFC9B" w:rsidR="00A76425" w:rsidRPr="00887EAE" w:rsidRDefault="00E1417A" w:rsidP="0007712C">
    <w:pPr>
      <w:pStyle w:val="Hlavika"/>
      <w:tabs>
        <w:tab w:val="right" w:pos="14004"/>
      </w:tabs>
      <w:ind w:firstLine="1416"/>
      <w:jc w:val="left"/>
      <w:rPr>
        <w:sz w:val="20"/>
      </w:rPr>
    </w:pPr>
    <w:r w:rsidRPr="00887EAE">
      <w:rPr>
        <w:sz w:val="20"/>
      </w:rPr>
      <w:t xml:space="preserve">                                                                                                                         </w:t>
    </w:r>
    <w:r w:rsidRPr="00887EAE">
      <w:rPr>
        <w:sz w:val="20"/>
      </w:rPr>
      <w:t xml:space="preserve">Príloha 2 </w:t>
    </w:r>
    <w:r w:rsidR="00887EAE" w:rsidRPr="00887EAE">
      <w:rPr>
        <w:sz w:val="20"/>
      </w:rPr>
      <w:t>V</w:t>
    </w:r>
    <w:r w:rsidRPr="00887EAE">
      <w:rPr>
        <w:sz w:val="20"/>
      </w:rPr>
      <w:t>ýzvy</w:t>
    </w:r>
    <w:r w:rsidR="00887EAE" w:rsidRPr="00887EAE">
      <w:rPr>
        <w:sz w:val="20"/>
      </w:rPr>
      <w:t xml:space="preserve"> - </w:t>
    </w:r>
    <w:r w:rsidR="00A76425" w:rsidRPr="00887EAE">
      <w:rPr>
        <w:sz w:val="20"/>
      </w:rPr>
      <w:t>Špecifikácia oprávnen</w:t>
    </w:r>
    <w:ins w:id="50" w:author="Kyselicová Sabína" w:date="2022-10-12T10:21:00Z">
      <w:r w:rsidR="00887EAE">
        <w:rPr>
          <w:sz w:val="20"/>
        </w:rPr>
        <w:t>ej</w:t>
      </w:r>
    </w:ins>
    <w:del w:id="51" w:author="Kyselicová Sabína" w:date="2022-10-12T10:21:00Z">
      <w:r w:rsidR="00A76425" w:rsidRPr="00887EAE" w:rsidDel="00887EAE">
        <w:rPr>
          <w:sz w:val="20"/>
        </w:rPr>
        <w:delText>ých</w:delText>
      </w:r>
    </w:del>
    <w:r w:rsidR="00A76425" w:rsidRPr="00887EAE">
      <w:rPr>
        <w:sz w:val="20"/>
      </w:rPr>
      <w:t xml:space="preserve"> aktiv</w:t>
    </w:r>
    <w:ins w:id="52" w:author="Kyselicová Sabína" w:date="2022-10-12T10:21:00Z">
      <w:r w:rsidR="00887EAE">
        <w:rPr>
          <w:sz w:val="20"/>
        </w:rPr>
        <w:t>i</w:t>
      </w:r>
    </w:ins>
    <w:del w:id="53" w:author="Kyselicová Sabína" w:date="2022-10-12T10:21:00Z">
      <w:r w:rsidR="00A76425" w:rsidRPr="00887EAE" w:rsidDel="00887EAE">
        <w:rPr>
          <w:sz w:val="20"/>
        </w:rPr>
        <w:delText>í</w:delText>
      </w:r>
    </w:del>
    <w:r w:rsidR="00A76425" w:rsidRPr="00887EAE">
      <w:rPr>
        <w:sz w:val="20"/>
      </w:rPr>
      <w:t>t</w:t>
    </w:r>
    <w:ins w:id="54" w:author="Kyselicová Sabína" w:date="2022-10-12T10:21:00Z">
      <w:r w:rsidR="00887EAE">
        <w:rPr>
          <w:sz w:val="20"/>
        </w:rPr>
        <w:t>y</w:t>
      </w:r>
    </w:ins>
    <w:r w:rsidR="00A76425" w:rsidRPr="00887EAE">
      <w:rPr>
        <w:sz w:val="20"/>
      </w:rPr>
      <w:t xml:space="preserve"> a oprávnených výdavkov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6C99A" w14:textId="5E182168" w:rsidR="00A76425" w:rsidRPr="001B5DCB" w:rsidRDefault="00847CC6" w:rsidP="00437D96">
    <w:pPr>
      <w:pStyle w:val="Hlavika"/>
      <w:tabs>
        <w:tab w:val="right" w:pos="14004"/>
      </w:tabs>
    </w:pPr>
    <w:r>
      <w:t xml:space="preserve">Príloha 2 výzvy -  </w:t>
    </w:r>
    <w:r w:rsidR="00A76425" w:rsidRPr="001B5DCB">
      <w:t>Špecifikácia oprávnených aktivít a oprávnených výdavkov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D04D7"/>
    <w:multiLevelType w:val="hybridMultilevel"/>
    <w:tmpl w:val="AA7025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35CE1"/>
    <w:multiLevelType w:val="hybridMultilevel"/>
    <w:tmpl w:val="EDBE3E6E"/>
    <w:lvl w:ilvl="0" w:tplc="041B0005">
      <w:start w:val="1"/>
      <w:numFmt w:val="bullet"/>
      <w:lvlText w:val=""/>
      <w:lvlJc w:val="left"/>
      <w:pPr>
        <w:ind w:left="462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2" w15:restartNumberingAfterBreak="0">
    <w:nsid w:val="1C00522C"/>
    <w:multiLevelType w:val="hybridMultilevel"/>
    <w:tmpl w:val="F528908C"/>
    <w:lvl w:ilvl="0" w:tplc="0144DC4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1A3C02"/>
    <w:multiLevelType w:val="hybridMultilevel"/>
    <w:tmpl w:val="152C90FE"/>
    <w:lvl w:ilvl="0" w:tplc="CDBEAC6C">
      <w:numFmt w:val="bullet"/>
      <w:lvlText w:val="•"/>
      <w:lvlJc w:val="left"/>
      <w:pPr>
        <w:ind w:left="578" w:hanging="360"/>
      </w:pPr>
      <w:rPr>
        <w:rFonts w:ascii="Calibri" w:eastAsia="Times New Roman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36FD426E"/>
    <w:multiLevelType w:val="hybridMultilevel"/>
    <w:tmpl w:val="954AE136"/>
    <w:lvl w:ilvl="0" w:tplc="D2EA1540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B64CA"/>
    <w:multiLevelType w:val="hybridMultilevel"/>
    <w:tmpl w:val="C6C275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13754F"/>
    <w:multiLevelType w:val="hybridMultilevel"/>
    <w:tmpl w:val="3DB6E6C4"/>
    <w:lvl w:ilvl="0" w:tplc="0144DC4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5DA2B37"/>
    <w:multiLevelType w:val="hybridMultilevel"/>
    <w:tmpl w:val="CE5E8FFA"/>
    <w:lvl w:ilvl="0" w:tplc="02CA6F5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1" w:tplc="0144DC4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294880"/>
    <w:multiLevelType w:val="hybridMultilevel"/>
    <w:tmpl w:val="17EE5060"/>
    <w:lvl w:ilvl="0" w:tplc="02CA6F5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20337">
    <w:abstractNumId w:val="1"/>
  </w:num>
  <w:num w:numId="2" w16cid:durableId="1921671786">
    <w:abstractNumId w:val="1"/>
  </w:num>
  <w:num w:numId="3" w16cid:durableId="1540433083">
    <w:abstractNumId w:val="0"/>
  </w:num>
  <w:num w:numId="4" w16cid:durableId="809639631">
    <w:abstractNumId w:val="5"/>
  </w:num>
  <w:num w:numId="5" w16cid:durableId="371227129">
    <w:abstractNumId w:val="7"/>
  </w:num>
  <w:num w:numId="6" w16cid:durableId="337662563">
    <w:abstractNumId w:val="8"/>
  </w:num>
  <w:num w:numId="7" w16cid:durableId="1902784028">
    <w:abstractNumId w:val="6"/>
  </w:num>
  <w:num w:numId="8" w16cid:durableId="455293772">
    <w:abstractNumId w:val="2"/>
  </w:num>
  <w:num w:numId="9" w16cid:durableId="671489435">
    <w:abstractNumId w:val="4"/>
  </w:num>
  <w:num w:numId="10" w16cid:durableId="158730356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yselicová Sabína">
    <w15:presenceInfo w15:providerId="None" w15:userId="Kyselicová Sabí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996"/>
    <w:rsid w:val="000309C2"/>
    <w:rsid w:val="00041EA6"/>
    <w:rsid w:val="00045BF4"/>
    <w:rsid w:val="00050852"/>
    <w:rsid w:val="00051444"/>
    <w:rsid w:val="00052740"/>
    <w:rsid w:val="00065996"/>
    <w:rsid w:val="0007712C"/>
    <w:rsid w:val="000867AB"/>
    <w:rsid w:val="0009378B"/>
    <w:rsid w:val="000950EA"/>
    <w:rsid w:val="000A5B92"/>
    <w:rsid w:val="000B25BD"/>
    <w:rsid w:val="000E52FF"/>
    <w:rsid w:val="00106314"/>
    <w:rsid w:val="00113C2C"/>
    <w:rsid w:val="00114544"/>
    <w:rsid w:val="001334FC"/>
    <w:rsid w:val="00135EE7"/>
    <w:rsid w:val="001663AC"/>
    <w:rsid w:val="001770B0"/>
    <w:rsid w:val="001A66A4"/>
    <w:rsid w:val="001B4D56"/>
    <w:rsid w:val="001F08C9"/>
    <w:rsid w:val="00222486"/>
    <w:rsid w:val="00224D63"/>
    <w:rsid w:val="00286B67"/>
    <w:rsid w:val="00290A29"/>
    <w:rsid w:val="002A4B1F"/>
    <w:rsid w:val="002B76C5"/>
    <w:rsid w:val="002C168B"/>
    <w:rsid w:val="002D45AB"/>
    <w:rsid w:val="002F25E6"/>
    <w:rsid w:val="002F5B4C"/>
    <w:rsid w:val="003013B0"/>
    <w:rsid w:val="00301FE1"/>
    <w:rsid w:val="00335B92"/>
    <w:rsid w:val="00350521"/>
    <w:rsid w:val="00355300"/>
    <w:rsid w:val="003A78DE"/>
    <w:rsid w:val="003D61B8"/>
    <w:rsid w:val="003E0C5A"/>
    <w:rsid w:val="003F6B8D"/>
    <w:rsid w:val="00407790"/>
    <w:rsid w:val="00420279"/>
    <w:rsid w:val="004234C1"/>
    <w:rsid w:val="00437D96"/>
    <w:rsid w:val="00450EE2"/>
    <w:rsid w:val="00455F27"/>
    <w:rsid w:val="004A07A8"/>
    <w:rsid w:val="004A17A5"/>
    <w:rsid w:val="004A704B"/>
    <w:rsid w:val="004B5802"/>
    <w:rsid w:val="004B763F"/>
    <w:rsid w:val="004C49AD"/>
    <w:rsid w:val="00503B87"/>
    <w:rsid w:val="00507295"/>
    <w:rsid w:val="005265E1"/>
    <w:rsid w:val="00545CDC"/>
    <w:rsid w:val="005A67D1"/>
    <w:rsid w:val="005E412A"/>
    <w:rsid w:val="006C0D2C"/>
    <w:rsid w:val="006E0BA1"/>
    <w:rsid w:val="00707EA7"/>
    <w:rsid w:val="007178B7"/>
    <w:rsid w:val="00722D6C"/>
    <w:rsid w:val="00732593"/>
    <w:rsid w:val="007723AE"/>
    <w:rsid w:val="00773273"/>
    <w:rsid w:val="007900C1"/>
    <w:rsid w:val="00791038"/>
    <w:rsid w:val="00796060"/>
    <w:rsid w:val="007A1D28"/>
    <w:rsid w:val="007C283F"/>
    <w:rsid w:val="00847CC6"/>
    <w:rsid w:val="008563D7"/>
    <w:rsid w:val="00856D01"/>
    <w:rsid w:val="008756EC"/>
    <w:rsid w:val="00880DAE"/>
    <w:rsid w:val="00884FC7"/>
    <w:rsid w:val="00887EAE"/>
    <w:rsid w:val="00895F57"/>
    <w:rsid w:val="00910377"/>
    <w:rsid w:val="00924CB1"/>
    <w:rsid w:val="00937035"/>
    <w:rsid w:val="009662B4"/>
    <w:rsid w:val="009670EF"/>
    <w:rsid w:val="00985014"/>
    <w:rsid w:val="00991D6C"/>
    <w:rsid w:val="009A1FA7"/>
    <w:rsid w:val="009A5787"/>
    <w:rsid w:val="009B0208"/>
    <w:rsid w:val="009D7016"/>
    <w:rsid w:val="009D7623"/>
    <w:rsid w:val="00A0441A"/>
    <w:rsid w:val="00A76425"/>
    <w:rsid w:val="00AC5A4A"/>
    <w:rsid w:val="00AD3328"/>
    <w:rsid w:val="00B0092A"/>
    <w:rsid w:val="00B24ED0"/>
    <w:rsid w:val="00B45FD0"/>
    <w:rsid w:val="00B46148"/>
    <w:rsid w:val="00B505EC"/>
    <w:rsid w:val="00B73919"/>
    <w:rsid w:val="00B7415C"/>
    <w:rsid w:val="00B83FA3"/>
    <w:rsid w:val="00B97C29"/>
    <w:rsid w:val="00BA25DC"/>
    <w:rsid w:val="00CC5DB8"/>
    <w:rsid w:val="00CD4576"/>
    <w:rsid w:val="00D27547"/>
    <w:rsid w:val="00D30727"/>
    <w:rsid w:val="00D40D0B"/>
    <w:rsid w:val="00D4450F"/>
    <w:rsid w:val="00D76D93"/>
    <w:rsid w:val="00D80A8E"/>
    <w:rsid w:val="00DA2EC4"/>
    <w:rsid w:val="00DD2AA6"/>
    <w:rsid w:val="00DD6BA2"/>
    <w:rsid w:val="00E10467"/>
    <w:rsid w:val="00E1417A"/>
    <w:rsid w:val="00E20668"/>
    <w:rsid w:val="00E25773"/>
    <w:rsid w:val="00E64C0E"/>
    <w:rsid w:val="00ED21AB"/>
    <w:rsid w:val="00F050EA"/>
    <w:rsid w:val="00F10C73"/>
    <w:rsid w:val="00F246B5"/>
    <w:rsid w:val="00F249E2"/>
    <w:rsid w:val="00F64E2F"/>
    <w:rsid w:val="00FA1257"/>
    <w:rsid w:val="00FA536F"/>
    <w:rsid w:val="00FC4269"/>
    <w:rsid w:val="00FD5564"/>
    <w:rsid w:val="00FF5E6E"/>
    <w:rsid w:val="00FF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D511C4"/>
  <w15:docId w15:val="{37F2E755-0F9E-4F75-A6E6-E1B7D0139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900C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7900C1"/>
    <w:pPr>
      <w:tabs>
        <w:tab w:val="right" w:pos="8222"/>
      </w:tabs>
    </w:pPr>
    <w:rPr>
      <w:sz w:val="18"/>
    </w:rPr>
  </w:style>
  <w:style w:type="character" w:customStyle="1" w:styleId="PtaChar">
    <w:name w:val="Päta Char"/>
    <w:basedOn w:val="Predvolenpsmoodseku"/>
    <w:link w:val="Pta"/>
    <w:uiPriority w:val="99"/>
    <w:rsid w:val="007900C1"/>
    <w:rPr>
      <w:rFonts w:ascii="Times New Roman" w:eastAsia="Times New Roman" w:hAnsi="Times New Roman" w:cs="Times New Roman"/>
      <w:sz w:val="18"/>
      <w:szCs w:val="20"/>
    </w:rPr>
  </w:style>
  <w:style w:type="paragraph" w:styleId="Hlavika">
    <w:name w:val="header"/>
    <w:basedOn w:val="Normlny"/>
    <w:link w:val="HlavikaChar"/>
    <w:uiPriority w:val="99"/>
    <w:rsid w:val="007900C1"/>
    <w:pPr>
      <w:spacing w:line="220" w:lineRule="atLeast"/>
      <w:jc w:val="right"/>
    </w:pPr>
    <w:rPr>
      <w:i/>
      <w:sz w:val="18"/>
    </w:rPr>
  </w:style>
  <w:style w:type="character" w:customStyle="1" w:styleId="HlavikaChar">
    <w:name w:val="Hlavička Char"/>
    <w:basedOn w:val="Predvolenpsmoodseku"/>
    <w:link w:val="Hlavika"/>
    <w:uiPriority w:val="99"/>
    <w:rsid w:val="007900C1"/>
    <w:rPr>
      <w:rFonts w:ascii="Times New Roman" w:eastAsia="Times New Roman" w:hAnsi="Times New Roman" w:cs="Times New Roman"/>
      <w:i/>
      <w:sz w:val="18"/>
      <w:szCs w:val="20"/>
    </w:rPr>
  </w:style>
  <w:style w:type="paragraph" w:styleId="Textpoznmkypodiarou">
    <w:name w:val="footnote text"/>
    <w:aliases w:val="Text poznámky pod čiarou 007,Text poznámky pod eiarou 007,_Poznámka pod čiarou,Text poznámky pod èiarou 007,Stinking Styles2,Tekst przypisu- dokt,Char Char Char Char Char Char Char Char Char Char Char,Char Char Ch,o,Car,Char4"/>
    <w:basedOn w:val="Normlny"/>
    <w:link w:val="TextpoznmkypodiarouChar"/>
    <w:uiPriority w:val="99"/>
    <w:semiHidden/>
    <w:rsid w:val="007900C1"/>
    <w:rPr>
      <w:sz w:val="18"/>
    </w:rPr>
  </w:style>
  <w:style w:type="character" w:customStyle="1" w:styleId="TextpoznmkypodiarouChar">
    <w:name w:val="Text poznámky pod čiarou Char"/>
    <w:aliases w:val="Text poznámky pod čiarou 007 Char,Text poznámky pod eiarou 007 Char,_Poznámka pod čiarou Char,Text poznámky pod èiarou 007 Char,Stinking Styles2 Char,Tekst przypisu- dokt Char,Char Char Ch Char,o Char,Car Char,Char4 Char"/>
    <w:basedOn w:val="Predvolenpsmoodseku"/>
    <w:link w:val="Textpoznmkypodiarou"/>
    <w:uiPriority w:val="99"/>
    <w:semiHidden/>
    <w:rsid w:val="007900C1"/>
    <w:rPr>
      <w:rFonts w:ascii="Times New Roman" w:eastAsia="Times New Roman" w:hAnsi="Times New Roman" w:cs="Times New Roman"/>
      <w:sz w:val="18"/>
      <w:szCs w:val="20"/>
    </w:rPr>
  </w:style>
  <w:style w:type="character" w:styleId="slostrany">
    <w:name w:val="page number"/>
    <w:basedOn w:val="Predvolenpsmoodseku"/>
    <w:semiHidden/>
    <w:rsid w:val="007900C1"/>
    <w:rPr>
      <w:sz w:val="22"/>
    </w:rPr>
  </w:style>
  <w:style w:type="paragraph" w:styleId="Odsekzoznamu">
    <w:name w:val="List Paragraph"/>
    <w:aliases w:val="body,Odsek zoznamu2,List Paragraph,Listenabsatz"/>
    <w:basedOn w:val="Normlny"/>
    <w:link w:val="OdsekzoznamuChar"/>
    <w:uiPriority w:val="34"/>
    <w:qFormat/>
    <w:rsid w:val="007900C1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7900C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900C1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900C1"/>
    <w:rPr>
      <w:rFonts w:ascii="Times New Roman" w:eastAsia="Times New Roman" w:hAnsi="Times New Roman" w:cs="Times New Roman"/>
      <w:sz w:val="20"/>
      <w:szCs w:val="20"/>
    </w:rPr>
  </w:style>
  <w:style w:type="table" w:styleId="Mriekatabuky">
    <w:name w:val="Table Grid"/>
    <w:basedOn w:val="Normlnatabuka"/>
    <w:uiPriority w:val="59"/>
    <w:rsid w:val="007900C1"/>
    <w:pPr>
      <w:spacing w:after="0" w:line="240" w:lineRule="auto"/>
    </w:pPr>
    <w:rPr>
      <w:rFonts w:ascii="Tms Rmn" w:eastAsia="Times New Roman" w:hAnsi="Tms Rmn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Stinking Styles1,Footnote reference number,Times 10 Point,Exposant 3 Point,Ref,de nota al pie,note TESI,SUPERS,EN Footnote text,EN Footnote Refe,FRef ISO,PGI Fußnote Ziffer,Footnotes refss,ftref"/>
    <w:uiPriority w:val="99"/>
    <w:semiHidden/>
    <w:rsid w:val="007900C1"/>
    <w:rPr>
      <w:rFonts w:cs="Times New Roman"/>
      <w:vertAlign w:val="superscript"/>
    </w:rPr>
  </w:style>
  <w:style w:type="character" w:customStyle="1" w:styleId="OdsekzoznamuChar">
    <w:name w:val="Odsek zoznamu Char"/>
    <w:aliases w:val="body Char,Odsek zoznamu2 Char,List Paragraph Char,Listenabsatz Char"/>
    <w:link w:val="Odsekzoznamu"/>
    <w:uiPriority w:val="34"/>
    <w:locked/>
    <w:rsid w:val="007900C1"/>
    <w:rPr>
      <w:rFonts w:ascii="Times New Roman" w:eastAsia="Times New Roman" w:hAnsi="Times New Roman" w:cs="Times New Roman"/>
      <w:szCs w:val="20"/>
    </w:rPr>
  </w:style>
  <w:style w:type="character" w:styleId="Zstupntext">
    <w:name w:val="Placeholder Text"/>
    <w:basedOn w:val="Predvolenpsmoodseku"/>
    <w:uiPriority w:val="99"/>
    <w:semiHidden/>
    <w:rsid w:val="007900C1"/>
    <w:rPr>
      <w:color w:val="80808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91D6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91D6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991D6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91D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91D6C"/>
    <w:rPr>
      <w:rFonts w:ascii="Segoe UI" w:eastAsia="Times New Roman" w:hAnsi="Segoe UI" w:cs="Segoe U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9D7016"/>
    <w:rPr>
      <w:rFonts w:ascii="Calibri" w:eastAsia="Times New Roman" w:hAnsi="Calibri"/>
      <w:sz w:val="20"/>
      <w:szCs w:val="20"/>
      <w:lang w:eastAsia="sk-SK"/>
    </w:rPr>
  </w:style>
  <w:style w:type="paragraph" w:styleId="Bezriadkovania">
    <w:name w:val="No Spacing"/>
    <w:link w:val="BezriadkovaniaChar"/>
    <w:uiPriority w:val="1"/>
    <w:qFormat/>
    <w:rsid w:val="009D7016"/>
    <w:pPr>
      <w:spacing w:after="0" w:line="240" w:lineRule="auto"/>
    </w:pPr>
    <w:rPr>
      <w:rFonts w:ascii="Calibri" w:eastAsia="Times New Roman" w:hAnsi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9D7016"/>
  </w:style>
  <w:style w:type="character" w:styleId="Zvraznenie">
    <w:name w:val="Emphasis"/>
    <w:basedOn w:val="Predvolenpsmoodseku"/>
    <w:uiPriority w:val="20"/>
    <w:qFormat/>
    <w:rsid w:val="009D7016"/>
    <w:rPr>
      <w:i/>
      <w:iCs/>
    </w:rPr>
  </w:style>
  <w:style w:type="paragraph" w:customStyle="1" w:styleId="Default">
    <w:name w:val="Default"/>
    <w:rsid w:val="00D80A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Deloittetable21">
    <w:name w:val="Deloitte table 21"/>
    <w:basedOn w:val="Normlnatabuka"/>
    <w:rsid w:val="00D80A8E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 w:cs="Arial" w:hint="default"/>
        <w:b/>
        <w:color w:val="FFFFFF"/>
        <w:sz w:val="19"/>
        <w:szCs w:val="19"/>
      </w:rPr>
      <w:tblPr/>
      <w:tcPr>
        <w:shd w:val="clear" w:color="auto" w:fill="00A1DE"/>
      </w:tcPr>
    </w:tblStylePr>
    <w:tblStylePr w:type="firstCol">
      <w:rPr>
        <w:rFonts w:ascii="Arial" w:hAnsi="Arial" w:cs="Arial" w:hint="default"/>
        <w:sz w:val="19"/>
        <w:szCs w:val="19"/>
      </w:rPr>
    </w:tblStylePr>
  </w:style>
  <w:style w:type="paragraph" w:styleId="Normlnywebov">
    <w:name w:val="Normal (Web)"/>
    <w:basedOn w:val="Normlny"/>
    <w:uiPriority w:val="99"/>
    <w:semiHidden/>
    <w:unhideWhenUsed/>
    <w:rsid w:val="00F64E2F"/>
    <w:pPr>
      <w:spacing w:before="100" w:beforeAutospacing="1" w:after="100" w:afterAutospacing="1"/>
    </w:pPr>
    <w:rPr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1.png"/><Relationship Id="rId1" Type="http://schemas.openxmlformats.org/officeDocument/2006/relationships/image" Target="media/image5.png"/><Relationship Id="rId4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676934DF5B940B397325F359FB9A8F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13E570F-3D22-4940-9B8C-D0E3C40A6728}"/>
      </w:docPartPr>
      <w:docPartBody>
        <w:p w:rsidR="008955F1" w:rsidRDefault="00E93FAF" w:rsidP="00E93FAF">
          <w:pPr>
            <w:pStyle w:val="D676934DF5B940B397325F359FB9A8F1"/>
          </w:pPr>
          <w:r w:rsidRPr="00F64F3B">
            <w:rPr>
              <w:rStyle w:val="Zstupntext"/>
              <w:rFonts w:eastAsiaTheme="minorHAnsi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FAF"/>
    <w:rsid w:val="00670D21"/>
    <w:rsid w:val="008955F1"/>
    <w:rsid w:val="00E9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E93FAF"/>
    <w:rPr>
      <w:color w:val="808080"/>
    </w:rPr>
  </w:style>
  <w:style w:type="paragraph" w:customStyle="1" w:styleId="D676934DF5B940B397325F359FB9A8F1">
    <w:name w:val="D676934DF5B940B397325F359FB9A8F1"/>
    <w:rsid w:val="00E93F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1238E-73FC-4AF1-8BA7-865FCE2D0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</dc:creator>
  <cp:lastModifiedBy>Kyselicová Sabína</cp:lastModifiedBy>
  <cp:revision>6</cp:revision>
  <dcterms:created xsi:type="dcterms:W3CDTF">2020-06-25T09:12:00Z</dcterms:created>
  <dcterms:modified xsi:type="dcterms:W3CDTF">2022-10-12T08:23:00Z</dcterms:modified>
</cp:coreProperties>
</file>