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5886" w14:textId="77777777" w:rsidR="00880FA9" w:rsidRDefault="00880FA9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79AB80D8" w14:textId="019FB64D" w:rsidR="008C0C85" w:rsidRPr="00387357" w:rsidRDefault="008C0C85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437ACDAA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5930BB83" w14:textId="77777777"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12FDF6F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3D9678BE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0A2D6EE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121C545C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63DD167A" w14:textId="77777777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33B423FB" w14:textId="77777777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20D52FF9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2D9E2A7E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27D0DEBE" w14:textId="0F8ADA61" w:rsidR="00D41226" w:rsidRPr="00D41226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="003108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="003108A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33F92B31" w14:textId="77777777" w:rsidR="007900C1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78FAC420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4742EAD9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9B0208" w:rsidSect="00437D96">
          <w:headerReference w:type="first" r:id="rId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D385DF9" w14:textId="77777777" w:rsidR="00937035" w:rsidRPr="009B0208" w:rsidRDefault="00937035">
      <w:pPr>
        <w:rPr>
          <w:rFonts w:asciiTheme="minorHAnsi" w:hAnsiTheme="minorHAnsi" w:cstheme="minorHAnsi"/>
        </w:rPr>
      </w:pPr>
    </w:p>
    <w:tbl>
      <w:tblPr>
        <w:tblStyle w:val="Deloittetable21"/>
        <w:tblW w:w="14427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8364"/>
      </w:tblGrid>
      <w:tr w:rsidR="00856D01" w:rsidRPr="009B0208" w14:paraId="30E48C02" w14:textId="77777777" w:rsidTr="00114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2679FCD0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Špecifický cieľ 5.1.2 - Zlepšenie udržateľných vzťahov medzi vidieckymi rozvojovými centrami a ich zázemím vo verejných službách a vo verejných infraštruktúrach</w:t>
            </w:r>
          </w:p>
        </w:tc>
      </w:tr>
      <w:tr w:rsidR="00856D01" w:rsidRPr="009B0208" w14:paraId="73AEF99D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4ADBF767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856D01" w:rsidRPr="009B0208" w14:paraId="2C92E239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1AAAFC04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B1. Investície do cyklistických trás a súvisiacej podpornej infraštruktúry</w:t>
            </w:r>
          </w:p>
        </w:tc>
      </w:tr>
      <w:tr w:rsidR="00856D01" w:rsidRPr="009B0208" w14:paraId="6A77A13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19FD6419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28F5E02F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výstavba cyklistických trás zabezpečujúcich dopravu osôb do a zo zamestnania alebo k verejným službám,</w:t>
            </w:r>
          </w:p>
          <w:p w14:paraId="7BA64163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rekonštrukcia cyklistických trás zabezpečujúcich dopravu osôb do a zo zamestnania alebo k verejným službám,</w:t>
            </w:r>
          </w:p>
          <w:p w14:paraId="34277CC2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budovanie verejného osvetlenia v priamej nadväznosti na výstavbu, alebo rekonštrukciu cyklotrasy,</w:t>
            </w:r>
          </w:p>
          <w:p w14:paraId="69E9F9D0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vyhradenie jazdných pruhov pre cyklistov,</w:t>
            </w:r>
          </w:p>
          <w:p w14:paraId="50218A83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• Investície do doplnkovej infraštruktúry -  chránené parkoviská pre bicykle, </w:t>
            </w:r>
            <w:proofErr w:type="spellStart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cyklostojany</w:t>
            </w:r>
            <w:proofErr w:type="spellEnd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, nabíjacie stanice pre </w:t>
            </w:r>
            <w:proofErr w:type="spellStart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elektrobicykle</w:t>
            </w:r>
            <w:proofErr w:type="spellEnd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, odpočívadlá,</w:t>
            </w:r>
          </w:p>
          <w:p w14:paraId="31CB9749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systémy automatickej požičovne bicyklov, hygienické zariadenia</w:t>
            </w:r>
          </w:p>
        </w:tc>
      </w:tr>
      <w:tr w:rsidR="00856D01" w:rsidRPr="009B0208" w14:paraId="3D5D8E1F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0A717336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856D01" w:rsidRPr="009B0208" w14:paraId="7E1F3B52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49221B3F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36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3C7C0D83" w14:textId="77777777" w:rsidR="00856D01" w:rsidRPr="009B0208" w:rsidRDefault="00856D01" w:rsidP="00437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9B0208" w14:paraId="055543F1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F33A5BD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013 - Softvér vo výške obstarávacej ceny</w:t>
            </w:r>
          </w:p>
        </w:tc>
        <w:tc>
          <w:tcPr>
            <w:tcW w:w="836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3E07FA0" w14:textId="77777777" w:rsidR="00A24D2D" w:rsidRPr="009B0208" w:rsidRDefault="00A24D2D" w:rsidP="00A24D2D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výdavky na obstaranie softvéru vrátane výdavkov na obstaranie licencií súvisiacich s používaním softvéru - napr. riadiaci softvér pre nabíjacie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elektrostanice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softvér pre riadenie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cyklopremávky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pod.,</w:t>
            </w:r>
          </w:p>
          <w:p w14:paraId="468CF0E5" w14:textId="77777777" w:rsidR="00A24D2D" w:rsidRPr="009B0208" w:rsidRDefault="00A24D2D" w:rsidP="00A24D2D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modernizácia softvéru – napr. upgrade (pridávanie nových funkcionalít zhodnocujúcich softvér) pre nabíjacie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elektrostanice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pre softvér na riadenie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cyklopremávky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pod.,</w:t>
            </w:r>
          </w:p>
          <w:p w14:paraId="28025DE1" w14:textId="77777777" w:rsidR="00A24D2D" w:rsidRPr="009B0208" w:rsidRDefault="00A24D2D" w:rsidP="00A24D2D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26DCF2A4" w14:textId="7DD84EA9" w:rsidR="005A67D1" w:rsidRPr="009B0208" w:rsidRDefault="00A24D2D" w:rsidP="00A24D2D">
            <w:pPr>
              <w:pStyle w:val="Default"/>
              <w:widowControl w:val="0"/>
              <w:ind w:left="7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softvér sú oprávnené len v kombinácii s oprávnenými výdavkami uvedenými aspoň v rámci jednej inej skupiny výdavkov pre túto oprávnenú aktivitu.</w:t>
            </w:r>
          </w:p>
        </w:tc>
      </w:tr>
      <w:tr w:rsidR="00856D01" w:rsidRPr="009B0208" w14:paraId="3C7EBE2D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31C172B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36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ED718C3" w14:textId="77777777" w:rsidR="00A24D2D" w:rsidRPr="009B0208" w:rsidRDefault="00A24D2D" w:rsidP="00A24D2D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nových stavieb nemotorovej dopravy, ako napríklad:</w:t>
            </w:r>
          </w:p>
          <w:p w14:paraId="7CDDC881" w14:textId="77777777" w:rsidR="00A24D2D" w:rsidRPr="009B0208" w:rsidRDefault="00A24D2D" w:rsidP="00A24D2D">
            <w:pPr>
              <w:pStyle w:val="Default"/>
              <w:widowControl w:val="0"/>
              <w:numPr>
                <w:ilvl w:val="0"/>
                <w:numId w:val="7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cyklistických komunikácií,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(samostatná cyklistická cestička, samostatný cyklistický pruh,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 spoločná cestička pre chodcov a cyklistov),</w:t>
            </w:r>
          </w:p>
          <w:p w14:paraId="6361EAA2" w14:textId="77777777" w:rsidR="00A24D2D" w:rsidRPr="009B0208" w:rsidRDefault="00A24D2D" w:rsidP="00A24D2D">
            <w:pPr>
              <w:pStyle w:val="Default"/>
              <w:widowControl w:val="0"/>
              <w:numPr>
                <w:ilvl w:val="0"/>
                <w:numId w:val="7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doplnkovej cyklistickej infraštruktúry (chránené parkoviská pre bicykle (kryté stojany, automatické parkovacie systémy, a pod.),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cyklostojany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nabíjacie stanice pre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elektrobicykle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(ako zabudované stroje, prístroje a zariadenia, ktoré sú súčasťou stavby), hygienické zariadenia, cyklistické odpočívadlo a pod.),</w:t>
            </w:r>
          </w:p>
          <w:p w14:paraId="3E7326BD" w14:textId="77777777" w:rsidR="00A24D2D" w:rsidRPr="009B0208" w:rsidRDefault="00A24D2D" w:rsidP="00A24D2D">
            <w:pPr>
              <w:pStyle w:val="Default"/>
              <w:widowControl w:val="0"/>
              <w:numPr>
                <w:ilvl w:val="0"/>
                <w:numId w:val="7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vybavenie cyklistickej komunikácie (schodiskové žliabky, osvetlenie, cyklistické spomaľovače a pod.), ako súčasť vyššie uvedených aktivít,</w:t>
            </w:r>
          </w:p>
          <w:p w14:paraId="35B35989" w14:textId="448D0A3B" w:rsidR="00856D01" w:rsidRPr="009B0208" w:rsidRDefault="00A24D2D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rekonštrukcie, modernizácia a stavebno-technické úpravy existujúcej infraštruktúry pre nemotorovú dopravu s možnosťou celoročnej prevádzky, vrátane vybavenia cyklistickej komunikácie (osvetlenie, cyklistické spomaľovače a pod.), sadových úprav a zelene,</w:t>
            </w:r>
          </w:p>
        </w:tc>
      </w:tr>
      <w:tr w:rsidR="00856D01" w:rsidRPr="009B0208" w14:paraId="46CD6D14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552A348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022 – Samostatné hnuteľné veci a súbory hnuteľných</w:t>
            </w:r>
            <w:r w:rsidR="00B97C2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36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E4EE051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hygienické</w:t>
            </w:r>
            <w:proofErr w:type="spellEnd"/>
            <w:r w:rsidR="009763B0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zariadenia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,</w:t>
            </w:r>
          </w:p>
          <w:p w14:paraId="23005121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výpočtová a telekomunikačná technika bezprostredne súvisiaca s implementáciou projektu,</w:t>
            </w:r>
          </w:p>
          <w:p w14:paraId="5E352053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prevádzkové a špeciálne stroje, prístroje, zariadenia, technika a náradie (napr. nabíjacia stanica), </w:t>
            </w:r>
          </w:p>
          <w:p w14:paraId="3725F8FA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komunikačná infraštruktúra(napr. v súvislosti s (audio)vizuálnym monitorovaním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cyklochodníkov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cyklistických komunikácií, v súvislosti s nabíjacími stanicami pre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elektrobicykle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 so systémami automatickej požičovne bicyklov a pod.)</w:t>
            </w:r>
          </w:p>
        </w:tc>
      </w:tr>
      <w:tr w:rsidR="00856D01" w:rsidRPr="009B0208" w14:paraId="6480D9D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1DE856F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836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0B1E61D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hygienické</w:t>
            </w:r>
            <w:proofErr w:type="spellEnd"/>
            <w:r w:rsidR="009763B0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zariadenia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,</w:t>
            </w:r>
          </w:p>
          <w:p w14:paraId="23D5CADE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výpočtová a telekomunikačná technika bezprostredne súvisiaca s implementáciou projektu,</w:t>
            </w:r>
          </w:p>
          <w:p w14:paraId="5BD46271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prevádzkové a špeciálne stroje, prístroje, zariadenia, technika a náradie (napr. nabíjacia stanica), </w:t>
            </w:r>
          </w:p>
          <w:p w14:paraId="7DD160F0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komunikačná infraštruktúra(napr. v súvislosti s (audio)vizuálnym monitorovaním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cyklochodníkov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cyklistických komunikácií, v súvislosti s nabíjacími stanicami pre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elektrobicykle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 so systémami automatickej požičovne bicyklov a pod.)</w:t>
            </w:r>
          </w:p>
        </w:tc>
      </w:tr>
      <w:tr w:rsidR="00856D01" w:rsidRPr="009B0208" w14:paraId="200A161C" w14:textId="77777777" w:rsidTr="00114544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E32C4BC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023 Dopravné prostriedky vo výške obstarávacej ceny</w:t>
            </w:r>
          </w:p>
        </w:tc>
        <w:tc>
          <w:tcPr>
            <w:tcW w:w="836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CB224C8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bicykle – nemotorové vozidlá pohybujúce sa pomocou ľudskej sily šliapaním do pedálov, ktoré sú ovládané cyklistom pomocou riadidiel tak, že sedí na sedadle bicykla a drží sa riadidiel, pričom pri jazde má cyklista nohy na pedáloch,</w:t>
            </w:r>
          </w:p>
          <w:p w14:paraId="1939E73F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bicykle s pomocným motorčekom – bicykle, pričom na pohon okrem ľudskej sily slúži aj pomocný motorček,</w:t>
            </w:r>
          </w:p>
          <w:p w14:paraId="5D692684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kolobežky – nemotorové vozidlá pohybujúce sa pomocou ľudskej sily nožným odrážaním, ktoré sú ovládané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kolobežkárom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pomocou riadidiel tak, že sedí na sedadle kolobežky alebo stojí a drží sa riadidiel,</w:t>
            </w:r>
          </w:p>
          <w:p w14:paraId="25F76C7F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kolobežky s pomocným motorčekom – kolobežky, pričom na pohon okrem ľudskej sily slúži aj pomocný motorček,</w:t>
            </w:r>
          </w:p>
        </w:tc>
      </w:tr>
    </w:tbl>
    <w:p w14:paraId="3DFEFF12" w14:textId="77777777" w:rsidR="00856D01" w:rsidRPr="009B0208" w:rsidRDefault="00856D01" w:rsidP="004B5802">
      <w:pPr>
        <w:rPr>
          <w:rFonts w:asciiTheme="minorHAnsi" w:hAnsiTheme="minorHAnsi" w:cstheme="minorHAnsi"/>
          <w:i/>
          <w:highlight w:val="yellow"/>
        </w:rPr>
      </w:pPr>
    </w:p>
    <w:sectPr w:rsidR="00856D01" w:rsidRPr="009B0208" w:rsidSect="00114544"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1D01" w14:textId="77777777" w:rsidR="008E5625" w:rsidRDefault="008E5625" w:rsidP="007900C1">
      <w:r>
        <w:separator/>
      </w:r>
    </w:p>
  </w:endnote>
  <w:endnote w:type="continuationSeparator" w:id="0">
    <w:p w14:paraId="557F1F1F" w14:textId="77777777" w:rsidR="008E5625" w:rsidRDefault="008E5625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AA0B" w14:textId="77777777" w:rsidR="008E5625" w:rsidRDefault="008E5625" w:rsidP="007900C1">
      <w:r>
        <w:separator/>
      </w:r>
    </w:p>
  </w:footnote>
  <w:footnote w:type="continuationSeparator" w:id="0">
    <w:p w14:paraId="159E0F6B" w14:textId="77777777" w:rsidR="008E5625" w:rsidRDefault="008E5625" w:rsidP="007900C1">
      <w:r>
        <w:continuationSeparator/>
      </w:r>
    </w:p>
  </w:footnote>
  <w:footnote w:id="1">
    <w:p w14:paraId="6D51C4BB" w14:textId="77777777" w:rsidR="00A76425" w:rsidRDefault="00A76425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96A0" w14:textId="1BC392EC" w:rsidR="005737A0" w:rsidRDefault="000F2B58" w:rsidP="00437D96">
    <w:pPr>
      <w:pStyle w:val="Hlavika"/>
      <w:tabs>
        <w:tab w:val="right" w:pos="14004"/>
      </w:tabs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6704" behindDoc="1" locked="0" layoutInCell="1" allowOverlap="1" wp14:anchorId="5CE4F653" wp14:editId="45B5B7AF">
          <wp:simplePos x="0" y="0"/>
          <wp:positionH relativeFrom="column">
            <wp:posOffset>7051574</wp:posOffset>
          </wp:positionH>
          <wp:positionV relativeFrom="paragraph">
            <wp:posOffset>-222784</wp:posOffset>
          </wp:positionV>
          <wp:extent cx="1638300" cy="457200"/>
          <wp:effectExtent l="0" t="0" r="0" b="0"/>
          <wp:wrapSquare wrapText="bothSides"/>
          <wp:docPr id="10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5408" behindDoc="0" locked="0" layoutInCell="1" allowOverlap="1" wp14:anchorId="70E4B884" wp14:editId="6EB1C54B">
          <wp:simplePos x="0" y="0"/>
          <wp:positionH relativeFrom="column">
            <wp:posOffset>3642183</wp:posOffset>
          </wp:positionH>
          <wp:positionV relativeFrom="paragraph">
            <wp:posOffset>-179020</wp:posOffset>
          </wp:positionV>
          <wp:extent cx="1991995" cy="453390"/>
          <wp:effectExtent l="0" t="0" r="8255" b="3810"/>
          <wp:wrapSquare wrapText="bothSides"/>
          <wp:docPr id="3" name="Obrázok 3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rr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995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4384" behindDoc="0" locked="0" layoutInCell="1" allowOverlap="1" wp14:anchorId="1E255337" wp14:editId="0378267E">
          <wp:simplePos x="0" y="0"/>
          <wp:positionH relativeFrom="column">
            <wp:posOffset>238125</wp:posOffset>
          </wp:positionH>
          <wp:positionV relativeFrom="paragraph">
            <wp:posOffset>-138125</wp:posOffset>
          </wp:positionV>
          <wp:extent cx="521335" cy="443230"/>
          <wp:effectExtent l="0" t="0" r="0" b="0"/>
          <wp:wrapSquare wrapText="bothSides"/>
          <wp:docPr id="2" name="Obrázok 2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a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0800" behindDoc="1" locked="0" layoutInCell="1" allowOverlap="1" wp14:anchorId="106A7205" wp14:editId="31D54547">
          <wp:simplePos x="0" y="0"/>
          <wp:positionH relativeFrom="column">
            <wp:posOffset>2059661</wp:posOffset>
          </wp:positionH>
          <wp:positionV relativeFrom="paragraph">
            <wp:posOffset>-181382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C85D3F" w14:textId="77777777" w:rsidR="005737A0" w:rsidRDefault="005737A0" w:rsidP="00437D96">
    <w:pPr>
      <w:pStyle w:val="Hlavika"/>
      <w:tabs>
        <w:tab w:val="right" w:pos="14004"/>
      </w:tabs>
    </w:pPr>
  </w:p>
  <w:p w14:paraId="54A55C2E" w14:textId="2D99BCDC" w:rsidR="00A76425" w:rsidRPr="001B5DCB" w:rsidRDefault="008C0C85" w:rsidP="00437D96">
    <w:pPr>
      <w:pStyle w:val="Hlavika"/>
      <w:tabs>
        <w:tab w:val="right" w:pos="14004"/>
      </w:tabs>
    </w:pPr>
    <w:r>
      <w:t xml:space="preserve">Príloha č. 2 výzvy - </w:t>
    </w:r>
    <w:r w:rsidR="00A76425" w:rsidRPr="001B5DCB">
      <w:t>Špecifikácia oprávnen</w:t>
    </w:r>
    <w:ins w:id="0" w:author="msoffice22614" w:date="2021-07-30T06:47:00Z">
      <w:r w:rsidR="009272A0">
        <w:t>ej</w:t>
      </w:r>
    </w:ins>
    <w:del w:id="1" w:author="msoffice22614" w:date="2021-07-30T06:47:00Z">
      <w:r w:rsidR="00A76425" w:rsidRPr="001B5DCB" w:rsidDel="009272A0">
        <w:delText>ých</w:delText>
      </w:r>
    </w:del>
    <w:r w:rsidR="00A76425" w:rsidRPr="001B5DCB">
      <w:t xml:space="preserve"> aktiv</w:t>
    </w:r>
    <w:ins w:id="2" w:author="msoffice22614" w:date="2021-07-30T06:48:00Z">
      <w:r w:rsidR="009272A0">
        <w:t>ity</w:t>
      </w:r>
    </w:ins>
    <w:del w:id="3" w:author="msoffice22614" w:date="2021-07-30T06:48:00Z">
      <w:r w:rsidR="00A76425" w:rsidRPr="001B5DCB" w:rsidDel="009272A0">
        <w:delText>ít</w:delText>
      </w:r>
    </w:del>
    <w:r w:rsidR="00A76425" w:rsidRPr="001B5DCB">
      <w:t xml:space="preserve"> a oprávnených výdavkov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soffice22614">
    <w15:presenceInfo w15:providerId="None" w15:userId="msoffice22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E52FF"/>
    <w:rsid w:val="000F2B58"/>
    <w:rsid w:val="00106314"/>
    <w:rsid w:val="00113C2C"/>
    <w:rsid w:val="00114544"/>
    <w:rsid w:val="001334FC"/>
    <w:rsid w:val="001663AC"/>
    <w:rsid w:val="001770B0"/>
    <w:rsid w:val="001A66A4"/>
    <w:rsid w:val="001B4D56"/>
    <w:rsid w:val="001C297B"/>
    <w:rsid w:val="001F08C9"/>
    <w:rsid w:val="00222486"/>
    <w:rsid w:val="00224D63"/>
    <w:rsid w:val="00286B67"/>
    <w:rsid w:val="00290A29"/>
    <w:rsid w:val="002A4B1F"/>
    <w:rsid w:val="002B76C5"/>
    <w:rsid w:val="002D45AB"/>
    <w:rsid w:val="002F25E6"/>
    <w:rsid w:val="00301FE1"/>
    <w:rsid w:val="003108A6"/>
    <w:rsid w:val="00331F88"/>
    <w:rsid w:val="00350521"/>
    <w:rsid w:val="00355300"/>
    <w:rsid w:val="003850A7"/>
    <w:rsid w:val="003A2F5C"/>
    <w:rsid w:val="003A78DE"/>
    <w:rsid w:val="003D61B8"/>
    <w:rsid w:val="003E0C5A"/>
    <w:rsid w:val="003F6B8D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B7E79"/>
    <w:rsid w:val="004C49AD"/>
    <w:rsid w:val="00507295"/>
    <w:rsid w:val="005265E1"/>
    <w:rsid w:val="00545CDC"/>
    <w:rsid w:val="00555007"/>
    <w:rsid w:val="005737A0"/>
    <w:rsid w:val="005A67D1"/>
    <w:rsid w:val="005E412A"/>
    <w:rsid w:val="006C0D2C"/>
    <w:rsid w:val="006E0BA1"/>
    <w:rsid w:val="006E2C53"/>
    <w:rsid w:val="006F416A"/>
    <w:rsid w:val="00707EA7"/>
    <w:rsid w:val="007178B7"/>
    <w:rsid w:val="00722D6C"/>
    <w:rsid w:val="00732593"/>
    <w:rsid w:val="007723AE"/>
    <w:rsid w:val="00773273"/>
    <w:rsid w:val="007900C1"/>
    <w:rsid w:val="00791038"/>
    <w:rsid w:val="00794C69"/>
    <w:rsid w:val="00796060"/>
    <w:rsid w:val="007A1D28"/>
    <w:rsid w:val="007C283F"/>
    <w:rsid w:val="008563D7"/>
    <w:rsid w:val="00856D01"/>
    <w:rsid w:val="008756EC"/>
    <w:rsid w:val="00880DAE"/>
    <w:rsid w:val="00880FA9"/>
    <w:rsid w:val="00884FC7"/>
    <w:rsid w:val="00895F57"/>
    <w:rsid w:val="008A7B31"/>
    <w:rsid w:val="008C0C85"/>
    <w:rsid w:val="008E5625"/>
    <w:rsid w:val="008E75FE"/>
    <w:rsid w:val="00910377"/>
    <w:rsid w:val="00924CB1"/>
    <w:rsid w:val="009272A0"/>
    <w:rsid w:val="00937035"/>
    <w:rsid w:val="00945C7A"/>
    <w:rsid w:val="009543FD"/>
    <w:rsid w:val="009662B4"/>
    <w:rsid w:val="009670EF"/>
    <w:rsid w:val="009763B0"/>
    <w:rsid w:val="00985014"/>
    <w:rsid w:val="00991D6C"/>
    <w:rsid w:val="009A1FA7"/>
    <w:rsid w:val="009A5787"/>
    <w:rsid w:val="009B0208"/>
    <w:rsid w:val="009D7016"/>
    <w:rsid w:val="009D7623"/>
    <w:rsid w:val="00A0441A"/>
    <w:rsid w:val="00A24D2D"/>
    <w:rsid w:val="00A76425"/>
    <w:rsid w:val="00A90533"/>
    <w:rsid w:val="00AD3328"/>
    <w:rsid w:val="00B0092A"/>
    <w:rsid w:val="00B24ED0"/>
    <w:rsid w:val="00B46148"/>
    <w:rsid w:val="00B505EC"/>
    <w:rsid w:val="00B73919"/>
    <w:rsid w:val="00B7415C"/>
    <w:rsid w:val="00B8367C"/>
    <w:rsid w:val="00B97C29"/>
    <w:rsid w:val="00BA25DC"/>
    <w:rsid w:val="00BF6595"/>
    <w:rsid w:val="00CB1901"/>
    <w:rsid w:val="00CB761B"/>
    <w:rsid w:val="00CC2386"/>
    <w:rsid w:val="00CC5DB8"/>
    <w:rsid w:val="00CD4576"/>
    <w:rsid w:val="00CF3614"/>
    <w:rsid w:val="00D26431"/>
    <w:rsid w:val="00D27547"/>
    <w:rsid w:val="00D30727"/>
    <w:rsid w:val="00D41226"/>
    <w:rsid w:val="00D4450F"/>
    <w:rsid w:val="00D76D93"/>
    <w:rsid w:val="00D80A8E"/>
    <w:rsid w:val="00D91118"/>
    <w:rsid w:val="00D969D9"/>
    <w:rsid w:val="00DA2EC4"/>
    <w:rsid w:val="00DD6BA2"/>
    <w:rsid w:val="00E10467"/>
    <w:rsid w:val="00E20668"/>
    <w:rsid w:val="00E251A6"/>
    <w:rsid w:val="00E25773"/>
    <w:rsid w:val="00E64C0E"/>
    <w:rsid w:val="00E735A0"/>
    <w:rsid w:val="00ED21AB"/>
    <w:rsid w:val="00F050EA"/>
    <w:rsid w:val="00F246B5"/>
    <w:rsid w:val="00F64E2F"/>
    <w:rsid w:val="00FA1257"/>
    <w:rsid w:val="00FA1DB8"/>
    <w:rsid w:val="00FC4269"/>
    <w:rsid w:val="00FD5564"/>
    <w:rsid w:val="00FF5E6E"/>
    <w:rsid w:val="00FF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05E57"/>
  <w15:docId w15:val="{EBDFAA2D-45C4-4459-8928-F6C79E99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8105B-0A27-46C5-94D4-B8B64C12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MAS BEBRAVA</cp:lastModifiedBy>
  <cp:revision>2</cp:revision>
  <dcterms:created xsi:type="dcterms:W3CDTF">2022-10-17T08:26:00Z</dcterms:created>
  <dcterms:modified xsi:type="dcterms:W3CDTF">2022-10-17T08:26:00Z</dcterms:modified>
</cp:coreProperties>
</file>