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5A8C8BEF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</w:t>
      </w:r>
      <w:r w:rsidRPr="00D95932">
        <w:rPr>
          <w:rFonts w:cs="Times New Roman"/>
          <w:b/>
          <w:bCs/>
          <w:sz w:val="24"/>
          <w:szCs w:val="24"/>
        </w:rPr>
        <w:t xml:space="preserve">skupina </w:t>
      </w:r>
      <w:r w:rsidR="001C5F33">
        <w:rPr>
          <w:rFonts w:cs="Times New Roman"/>
          <w:b/>
          <w:bCs/>
          <w:sz w:val="24"/>
          <w:szCs w:val="24"/>
        </w:rPr>
        <w:t>Bebrava</w:t>
      </w:r>
      <w:r w:rsidRPr="00D95932">
        <w:rPr>
          <w:rFonts w:cs="Times New Roman"/>
          <w:bCs/>
          <w:i/>
          <w:sz w:val="20"/>
          <w:szCs w:val="20"/>
        </w:rPr>
        <w:t xml:space="preserve"> </w:t>
      </w:r>
    </w:p>
    <w:p w14:paraId="351B4C5E" w14:textId="2016DC56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hodnotiteľov </w:t>
      </w:r>
      <w:r w:rsid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D95932">
            <w:rPr>
              <w:rFonts w:cs="Times New Roman"/>
              <w:b/>
              <w:bCs/>
              <w:color w:val="000000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06724" w14:paraId="66C8039B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</w:tcPr>
          <w:p w14:paraId="674BECCB" w14:textId="05FDBAFA" w:rsidR="00506724" w:rsidRPr="00C62E11" w:rsidRDefault="001C5F33" w:rsidP="00F43F3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</w:rPr>
            </w:pPr>
            <w:r w:rsidRPr="001C5F33">
              <w:rPr>
                <w:rFonts w:ascii="Calibri" w:hAnsi="Calibri" w:cs="Calibri"/>
                <w:b/>
              </w:rPr>
              <w:t>Stratégia MAS Bebrava</w:t>
            </w:r>
          </w:p>
        </w:tc>
      </w:tr>
      <w:tr w:rsidR="004347C6" w14:paraId="6998887C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</w:tcPr>
          <w:p w14:paraId="5441564C" w14:textId="2D20496B" w:rsidR="004347C6" w:rsidRPr="00C62E11" w:rsidRDefault="001C5F33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i/>
              </w:rPr>
            </w:pPr>
            <w:r>
              <w:rPr>
                <w:rFonts w:ascii="Calibri" w:hAnsi="Calibri" w:cs="Calibri"/>
                <w:b/>
              </w:rPr>
              <w:t>Miestna akčná skupina Bebrava</w:t>
            </w:r>
          </w:p>
        </w:tc>
      </w:tr>
      <w:tr w:rsidR="00EE6A88" w14:paraId="2DF92F31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EE6A88" w:rsidRDefault="004237B2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/podopatrenia 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</w:tcPr>
          <w:p w14:paraId="11E6D19A" w14:textId="18D97198" w:rsidR="005C04F4" w:rsidRPr="005C04F4" w:rsidRDefault="00097C5A" w:rsidP="005C04F4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Opatrenie č. 3</w:t>
            </w:r>
            <w:r w:rsidR="005C04F4" w:rsidRPr="005C04F4">
              <w:rPr>
                <w:rFonts w:ascii="Calibri" w:hAnsi="Calibri" w:cs="Calibri"/>
                <w:b/>
              </w:rPr>
              <w:t xml:space="preserve">. </w:t>
            </w:r>
          </w:p>
          <w:p w14:paraId="3BCC9AF9" w14:textId="1094B250" w:rsidR="00097C5A" w:rsidRPr="00097C5A" w:rsidRDefault="00097C5A" w:rsidP="00097C5A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097C5A">
              <w:rPr>
                <w:rFonts w:ascii="Calibri" w:hAnsi="Calibri" w:cs="Calibri"/>
                <w:bCs/>
              </w:rPr>
              <w:t>Investície v súvislosti s vytváraním podmienok pre trávenie voľného času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097C5A">
              <w:rPr>
                <w:rFonts w:ascii="Calibri" w:hAnsi="Calibri" w:cs="Calibri"/>
                <w:bCs/>
              </w:rPr>
              <w:t>vrátane príslušnej infraštruktúry – napr.</w:t>
            </w:r>
          </w:p>
          <w:p w14:paraId="0F4F5409" w14:textId="77777777" w:rsidR="00D95932" w:rsidRDefault="00097C5A" w:rsidP="00097C5A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097C5A">
              <w:rPr>
                <w:rFonts w:ascii="Calibri" w:hAnsi="Calibri" w:cs="Calibri"/>
                <w:bCs/>
              </w:rPr>
              <w:t>výstavba/rekonštrukcia/modernizácia športovísk a detských ihrísk,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097C5A">
              <w:rPr>
                <w:rFonts w:ascii="Calibri" w:hAnsi="Calibri" w:cs="Calibri"/>
                <w:bCs/>
              </w:rPr>
              <w:t>amfiteátrov, investície do rekonštrukcie nevyužívaných objektov v</w:t>
            </w:r>
            <w:r>
              <w:rPr>
                <w:rFonts w:ascii="Calibri" w:hAnsi="Calibri" w:cs="Calibri"/>
                <w:bCs/>
              </w:rPr>
              <w:t> </w:t>
            </w:r>
            <w:r w:rsidRPr="00097C5A">
              <w:rPr>
                <w:rFonts w:ascii="Calibri" w:hAnsi="Calibri" w:cs="Calibri"/>
                <w:bCs/>
              </w:rPr>
              <w:t>obci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097C5A">
              <w:rPr>
                <w:rFonts w:ascii="Calibri" w:hAnsi="Calibri" w:cs="Calibri"/>
                <w:bCs/>
              </w:rPr>
              <w:t>pre komunitnú/spolkovú činnosť vrátane rekonštrukcie existujúcich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097C5A">
              <w:rPr>
                <w:rFonts w:ascii="Calibri" w:hAnsi="Calibri" w:cs="Calibri"/>
                <w:bCs/>
              </w:rPr>
              <w:t>kultúrnych domov.</w:t>
            </w:r>
          </w:p>
          <w:p w14:paraId="7157928A" w14:textId="77777777" w:rsidR="00A46022" w:rsidRPr="00A46022" w:rsidRDefault="00A46022" w:rsidP="00097C5A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A46022">
              <w:rPr>
                <w:rFonts w:ascii="Calibri" w:hAnsi="Calibri" w:cs="Calibri"/>
                <w:b/>
                <w:bCs/>
              </w:rPr>
              <w:t>Opatrenie č. 8.</w:t>
            </w:r>
          </w:p>
          <w:p w14:paraId="5DB96F8C" w14:textId="0F704F24" w:rsidR="00A46022" w:rsidRPr="00A46022" w:rsidRDefault="00A46022" w:rsidP="00A46022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Cs/>
              </w:rPr>
            </w:pPr>
            <w:r w:rsidRPr="00A46022">
              <w:rPr>
                <w:rFonts w:cs="Times New Roman"/>
                <w:bCs/>
              </w:rPr>
              <w:t>Investície zamerané na zriadenie nových, prístavba, prestavba, rekonštrukcia a modernizácia existujúcich domov smútku vrátane ich okolia.</w:t>
            </w:r>
          </w:p>
        </w:tc>
      </w:tr>
      <w:tr w:rsidR="00EE6A88" w14:paraId="3C932CFD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479DBDF4" w:rsidR="00EE6A88" w:rsidRDefault="00EE6A88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Kód a názov podopatrenia PRV SR 2014 – 2020</w:t>
            </w:r>
          </w:p>
        </w:tc>
        <w:tc>
          <w:tcPr>
            <w:tcW w:w="6066" w:type="dxa"/>
          </w:tcPr>
          <w:p w14:paraId="4D86240F" w14:textId="49C4908D" w:rsidR="00635DE1" w:rsidRPr="00C62E11" w:rsidRDefault="00635DE1" w:rsidP="00635DE1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C62E11">
              <w:rPr>
                <w:rFonts w:ascii="Calibri" w:hAnsi="Calibri" w:cs="Calibri"/>
                <w:b/>
              </w:rPr>
              <w:t>Opatrenie 7 – Základné služby a obnova dedín vo vidieckych oblastiach</w:t>
            </w:r>
          </w:p>
          <w:p w14:paraId="094937E3" w14:textId="0BBF16A3" w:rsidR="00B72FD7" w:rsidRPr="00B72FD7" w:rsidRDefault="004B4640" w:rsidP="00B72FD7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Calibri" w:hAnsi="Calibri" w:cs="Calibri"/>
                <w:i/>
                <w:iCs/>
              </w:rPr>
            </w:pPr>
            <w:bookmarkStart w:id="0" w:name="_Hlk9327113"/>
            <w:r>
              <w:rPr>
                <w:rFonts w:ascii="Calibri" w:hAnsi="Calibri" w:cs="Calibri"/>
              </w:rPr>
              <w:t>Podopatrenie 7.4</w:t>
            </w:r>
            <w:r w:rsidR="00635DE1" w:rsidRPr="00C62E11">
              <w:rPr>
                <w:rFonts w:ascii="Calibri" w:hAnsi="Calibri" w:cs="Calibri"/>
              </w:rPr>
              <w:t xml:space="preserve"> - </w:t>
            </w:r>
            <w:r w:rsidR="00B72FD7" w:rsidRPr="00B72FD7">
              <w:rPr>
                <w:rFonts w:ascii="Calibri" w:hAnsi="Calibri" w:cs="Calibri"/>
                <w:i/>
                <w:iCs/>
              </w:rPr>
              <w:t xml:space="preserve"> Podpora na investície do vytvárania, zlepšovania alebo rozširovania miestnych základných služieb pre</w:t>
            </w:r>
          </w:p>
          <w:p w14:paraId="2E223C93" w14:textId="58F1B8DC" w:rsidR="00635DE1" w:rsidRPr="00C62E11" w:rsidRDefault="00B72FD7" w:rsidP="00B72FD7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B72FD7">
              <w:rPr>
                <w:rFonts w:ascii="Calibri" w:hAnsi="Calibri" w:cs="Calibri"/>
                <w:i/>
                <w:iCs/>
              </w:rPr>
              <w:t>vidiecke obyvateľstvo vrátane voľného času a kultúry a súvisiacej infraštruktúry (mimo Bratislavský kraj)</w:t>
            </w:r>
          </w:p>
          <w:bookmarkEnd w:id="0"/>
          <w:p w14:paraId="7FBE24B5" w14:textId="4C72C2D1" w:rsidR="00EE6A88" w:rsidRPr="00C62E11" w:rsidRDefault="00EE6A88" w:rsidP="00635DE1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</w:rPr>
            </w:pPr>
          </w:p>
        </w:tc>
      </w:tr>
      <w:tr w:rsidR="004347C6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19A98191" w:rsidR="004347C6" w:rsidRPr="0009452E" w:rsidRDefault="001C5F33" w:rsidP="00A34A2C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Marián Chovanec</w:t>
            </w:r>
          </w:p>
        </w:tc>
      </w:tr>
      <w:tr w:rsidR="004347C6" w14:paraId="5BC97EA2" w14:textId="77777777" w:rsidTr="00C62E11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  <w:vAlign w:val="center"/>
          </w:tcPr>
          <w:p w14:paraId="1E87D37F" w14:textId="45A0BA12" w:rsidR="004347C6" w:rsidRPr="00C62E11" w:rsidRDefault="006641D8" w:rsidP="00C62E11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2E74B5" w:themeColor="accent1" w:themeShade="BF"/>
              </w:rPr>
            </w:pPr>
            <w:r>
              <w:rPr>
                <w:rFonts w:cs="Times New Roman"/>
                <w:b/>
              </w:rPr>
              <w:t>22</w:t>
            </w:r>
            <w:r w:rsidR="004347C6" w:rsidRPr="008517F7">
              <w:rPr>
                <w:rFonts w:cs="Times New Roman"/>
                <w:b/>
              </w:rPr>
              <w:t>.</w:t>
            </w:r>
            <w:r w:rsidR="0005339B" w:rsidRPr="008517F7">
              <w:rPr>
                <w:rFonts w:cs="Times New Roman"/>
                <w:b/>
              </w:rPr>
              <w:t>0</w:t>
            </w:r>
            <w:r>
              <w:rPr>
                <w:rFonts w:cs="Times New Roman"/>
                <w:b/>
              </w:rPr>
              <w:t>7</w:t>
            </w:r>
            <w:r w:rsidR="004347C6" w:rsidRPr="008517F7">
              <w:rPr>
                <w:rFonts w:cs="Times New Roman"/>
                <w:b/>
              </w:rPr>
              <w:t>.</w:t>
            </w:r>
            <w:r w:rsidR="0005339B" w:rsidRPr="008517F7">
              <w:rPr>
                <w:rFonts w:cs="Times New Roman"/>
                <w:b/>
              </w:rPr>
              <w:t>2019</w:t>
            </w:r>
          </w:p>
        </w:tc>
      </w:tr>
    </w:tbl>
    <w:p w14:paraId="17BAA762" w14:textId="50887B7F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1EF69A45" w14:textId="75890874" w:rsidR="00C62E11" w:rsidRDefault="00C62E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25163D9B" w14:textId="614639B3" w:rsidR="00C62E11" w:rsidRDefault="00C62E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5E20726D" w14:textId="1DD296BE" w:rsidR="00C62E11" w:rsidRDefault="00C62E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32EDB404" w14:textId="2617CDFA" w:rsidR="00C62E11" w:rsidRDefault="00C62E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7A45A624" w14:textId="5D03A75E" w:rsidR="001C5F33" w:rsidRDefault="001C5F33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70389763" w14:textId="4614B3CA" w:rsidR="001C5F33" w:rsidRDefault="001C5F33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23422BEB" w14:textId="3C9BA08D" w:rsidR="001C5F33" w:rsidRDefault="001C5F33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396B1452" w14:textId="5BF7521F" w:rsidR="001C5F33" w:rsidRDefault="001C5F33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3A166247" w14:textId="77777777" w:rsidR="001C5F33" w:rsidRDefault="001C5F33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331D9D7C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bookmarkStart w:id="1" w:name="_GoBack"/>
      <w:bookmarkEnd w:id="1"/>
      <w:r w:rsidRPr="005B3B94">
        <w:rPr>
          <w:color w:val="000000" w:themeColor="text1"/>
        </w:rPr>
        <w:lastRenderedPageBreak/>
        <w:t xml:space="preserve">Miestna akčná skupina </w:t>
      </w:r>
      <w:r w:rsidR="001C5F33">
        <w:rPr>
          <w:rFonts w:cs="Arial"/>
        </w:rPr>
        <w:t xml:space="preserve">Bebrava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 xml:space="preserve">v rámci implementácie stratégie miestneho rozvoja vedeného komunitou </w:t>
      </w:r>
      <w:r w:rsidR="001C5F33">
        <w:rPr>
          <w:color w:val="000000" w:themeColor="text1"/>
        </w:rPr>
        <w:t>„</w:t>
      </w:r>
      <w:r w:rsidR="001C5F33" w:rsidRPr="001C5F33">
        <w:rPr>
          <w:color w:val="000000" w:themeColor="text1"/>
        </w:rPr>
        <w:t>Stratégia MAS Bebrava</w:t>
      </w:r>
      <w:r w:rsidR="001C5F33">
        <w:rPr>
          <w:color w:val="000000" w:themeColor="text1"/>
        </w:rPr>
        <w:t>“</w:t>
      </w:r>
      <w:r w:rsidR="00773E35" w:rsidRPr="00A74D5E"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222720A5" w:rsidR="004347C6" w:rsidRPr="00635DE1" w:rsidRDefault="0039544A" w:rsidP="00026DA4">
      <w:pPr>
        <w:tabs>
          <w:tab w:val="left" w:pos="1701"/>
        </w:tabs>
        <w:spacing w:after="0" w:line="240" w:lineRule="auto"/>
        <w:jc w:val="center"/>
        <w:rPr>
          <w:rStyle w:val="Vrazn"/>
          <w:b w:val="0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635DE1">
          <w:rPr>
            <w:rStyle w:val="Vrazn"/>
            <w:color w:val="000000" w:themeColor="text1"/>
            <w:sz w:val="28"/>
            <w:szCs w:val="28"/>
          </w:rPr>
          <w:t>Výzvu</w:t>
        </w:r>
        <w:r w:rsidR="005F149F" w:rsidRPr="00635DE1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B67AA6" w:rsidRPr="00B67AA6">
          <w:rPr>
            <w:rStyle w:val="Vrazn"/>
            <w:color w:val="000000" w:themeColor="text1"/>
            <w:sz w:val="28"/>
            <w:szCs w:val="28"/>
          </w:rPr>
          <w:t>č.</w:t>
        </w:r>
        <w:r w:rsidR="00864F82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4B4640" w:rsidRPr="004B4640">
          <w:rPr>
            <w:rStyle w:val="Vrazn"/>
            <w:color w:val="000000" w:themeColor="text1"/>
            <w:sz w:val="28"/>
            <w:szCs w:val="28"/>
          </w:rPr>
          <w:t>02 MAS_095/OH</w:t>
        </w:r>
        <w:r w:rsidR="00B67AA6">
          <w:rPr>
            <w:rStyle w:val="Vrazn"/>
            <w:color w:val="000000" w:themeColor="text1"/>
            <w:sz w:val="28"/>
            <w:szCs w:val="28"/>
          </w:rPr>
          <w:t>/2019</w:t>
        </w:r>
        <w:r w:rsidR="00B67AA6" w:rsidRPr="00B67AA6">
          <w:rPr>
            <w:rStyle w:val="Vrazn"/>
            <w:color w:val="000000" w:themeColor="text1"/>
            <w:sz w:val="28"/>
            <w:szCs w:val="28"/>
          </w:rPr>
          <w:t xml:space="preserve"> na </w:t>
        </w:r>
        <w:r w:rsidR="00B67AA6">
          <w:rPr>
            <w:rStyle w:val="Vrazn"/>
            <w:color w:val="000000" w:themeColor="text1"/>
            <w:sz w:val="28"/>
            <w:szCs w:val="28"/>
          </w:rPr>
          <w:t xml:space="preserve">výber </w:t>
        </w:r>
        <w:r w:rsidR="00B67AA6" w:rsidRPr="00B67AA6">
          <w:rPr>
            <w:rStyle w:val="Vrazn"/>
            <w:color w:val="000000" w:themeColor="text1"/>
            <w:sz w:val="28"/>
            <w:szCs w:val="28"/>
          </w:rPr>
          <w:t>odborných hodnotiteľov</w:t>
        </w:r>
        <w:r w:rsidR="00F32AF9" w:rsidRPr="00635DE1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FF3E10" w:rsidRPr="00635DE1">
          <w:rPr>
            <w:rStyle w:val="Vrazn"/>
            <w:color w:val="000000" w:themeColor="text1"/>
            <w:sz w:val="28"/>
            <w:szCs w:val="28"/>
          </w:rPr>
          <w:t xml:space="preserve"> pre</w:t>
        </w:r>
        <w:r w:rsidR="00FF3E10" w:rsidRPr="00635DE1">
          <w:rPr>
            <w:rStyle w:val="Vrazn"/>
            <w:b w:val="0"/>
            <w:color w:val="000000" w:themeColor="text1"/>
            <w:sz w:val="28"/>
            <w:szCs w:val="28"/>
          </w:rPr>
          <w:t xml:space="preserve"> </w:t>
        </w:r>
        <w:sdt>
          <w:sdtPr>
            <w:rPr>
              <w:b/>
              <w:bCs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/>
          <w:sdtContent>
            <w:r w:rsidR="00635DE1" w:rsidRPr="00635DE1">
              <w:rPr>
                <w:b/>
                <w:bCs/>
                <w:sz w:val="28"/>
                <w:szCs w:val="28"/>
              </w:rPr>
              <w:t>žiadosti o nenávratný finančný príspevok</w:t>
            </w:r>
          </w:sdtContent>
        </w:sdt>
        <w:r w:rsidR="00FF3E10" w:rsidRPr="00635DE1">
          <w:rPr>
            <w:rStyle w:val="Vrazn"/>
            <w:b w:val="0"/>
            <w:color w:val="000000" w:themeColor="text1"/>
            <w:sz w:val="28"/>
            <w:szCs w:val="28"/>
          </w:rPr>
          <w:t xml:space="preserve"> </w:t>
        </w:r>
        <w:r w:rsidR="00CA7169" w:rsidRPr="00635DE1">
          <w:rPr>
            <w:b/>
            <w:color w:val="000000" w:themeColor="text1"/>
            <w:sz w:val="28"/>
            <w:szCs w:val="28"/>
          </w:rPr>
          <w:t xml:space="preserve"> </w:t>
        </w:r>
        <w:r w:rsidR="00CA7169" w:rsidRPr="00630DCD">
          <w:rPr>
            <w:color w:val="000000" w:themeColor="text1"/>
            <w:sz w:val="28"/>
            <w:szCs w:val="28"/>
          </w:rPr>
          <w:t xml:space="preserve">(ďalej len „výzva </w:t>
        </w:r>
        <w:r w:rsidR="00215C06" w:rsidRPr="00630DCD">
          <w:rPr>
            <w:color w:val="000000" w:themeColor="text1"/>
            <w:sz w:val="28"/>
            <w:szCs w:val="28"/>
          </w:rPr>
          <w:t xml:space="preserve">na výber </w:t>
        </w:r>
        <w:r w:rsidR="00CA7169" w:rsidRPr="00630DCD">
          <w:rPr>
            <w:color w:val="000000" w:themeColor="text1"/>
            <w:sz w:val="28"/>
            <w:szCs w:val="28"/>
          </w:rPr>
          <w:t xml:space="preserve">OH“) </w:t>
        </w:r>
        <w:r w:rsidR="004347C6" w:rsidRPr="00635DE1">
          <w:rPr>
            <w:rStyle w:val="Vrazn"/>
            <w:b w:val="0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E348AA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</w:t>
      </w:r>
      <w:r w:rsidR="004347C6" w:rsidRPr="00E348AA">
        <w:rPr>
          <w:rFonts w:asciiTheme="minorHAnsi" w:hAnsiTheme="minorHAnsi"/>
          <w:color w:val="000000" w:themeColor="text1"/>
          <w:sz w:val="22"/>
          <w:szCs w:val="22"/>
        </w:rPr>
        <w:t>objektívy a </w:t>
      </w:r>
      <w:r w:rsidR="00215C06" w:rsidRPr="00E348AA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Pr="00E348AA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50701B79" w:rsidR="009643C8" w:rsidRPr="00E348AA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E348AA">
        <w:rPr>
          <w:rFonts w:cstheme="minorHAnsi"/>
          <w:b/>
          <w:bCs/>
          <w:szCs w:val="19"/>
          <w:lang w:eastAsia="sk-SK"/>
        </w:rPr>
        <w:t xml:space="preserve">Dátum vyhlásenia výzvy na výber OH: </w:t>
      </w:r>
      <w:r w:rsidR="005E6275">
        <w:rPr>
          <w:rFonts w:cs="Arial"/>
          <w:b/>
        </w:rPr>
        <w:t>05</w:t>
      </w:r>
      <w:r w:rsidR="00635DE1" w:rsidRPr="00E348AA">
        <w:rPr>
          <w:rFonts w:cs="Arial"/>
          <w:b/>
        </w:rPr>
        <w:t>.0</w:t>
      </w:r>
      <w:r w:rsidR="005E6275">
        <w:rPr>
          <w:rFonts w:cs="Arial"/>
          <w:b/>
        </w:rPr>
        <w:t>8</w:t>
      </w:r>
      <w:r w:rsidR="00635DE1" w:rsidRPr="00E348AA">
        <w:rPr>
          <w:rFonts w:cs="Arial"/>
          <w:b/>
        </w:rPr>
        <w:t>.2019</w:t>
      </w:r>
    </w:p>
    <w:p w14:paraId="22ADF5D9" w14:textId="43B8AF92" w:rsidR="008517F7" w:rsidRPr="00E348AA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E348AA">
        <w:rPr>
          <w:rFonts w:cstheme="minorHAnsi"/>
          <w:b/>
          <w:bCs/>
          <w:szCs w:val="19"/>
          <w:lang w:eastAsia="sk-SK"/>
        </w:rPr>
        <w:t>Termín</w:t>
      </w:r>
      <w:r w:rsidR="008517F7" w:rsidRPr="00E348AA">
        <w:rPr>
          <w:rFonts w:cstheme="minorHAnsi"/>
          <w:b/>
          <w:bCs/>
          <w:szCs w:val="19"/>
          <w:lang w:eastAsia="sk-SK"/>
        </w:rPr>
        <w:t>y</w:t>
      </w:r>
      <w:r w:rsidRPr="00E348AA">
        <w:rPr>
          <w:rFonts w:cstheme="minorHAnsi"/>
          <w:b/>
          <w:bCs/>
          <w:szCs w:val="19"/>
          <w:lang w:eastAsia="sk-SK"/>
        </w:rPr>
        <w:t xml:space="preserve"> uzávierky prijímania žiadostí o zaradenie do zoznamu odborných hodnotiteľov: </w:t>
      </w:r>
    </w:p>
    <w:p w14:paraId="4AEFB605" w14:textId="45DBB6E5" w:rsidR="009643C8" w:rsidRPr="0086503F" w:rsidRDefault="008517F7" w:rsidP="0086503F">
      <w:pPr>
        <w:pStyle w:val="Odsekzoznamu"/>
        <w:numPr>
          <w:ilvl w:val="0"/>
          <w:numId w:val="37"/>
        </w:numPr>
        <w:rPr>
          <w:rFonts w:cs="Arial"/>
        </w:rPr>
      </w:pPr>
      <w:r w:rsidRPr="0086503F">
        <w:rPr>
          <w:rFonts w:cs="Arial"/>
        </w:rPr>
        <w:t>termín uzávierky</w:t>
      </w:r>
      <w:r w:rsidR="00675D77" w:rsidRPr="0086503F">
        <w:rPr>
          <w:rFonts w:cs="Arial"/>
        </w:rPr>
        <w:t xml:space="preserve"> </w:t>
      </w:r>
      <w:r w:rsidR="0086503F" w:rsidRPr="0086503F">
        <w:rPr>
          <w:rFonts w:cs="Arial"/>
        </w:rPr>
        <w:t xml:space="preserve">prijímania žiadostí o zaradenie do zoznamu odborných  hodnotiteľov: </w:t>
      </w:r>
      <w:r w:rsidR="005E6275">
        <w:rPr>
          <w:rFonts w:cs="Arial"/>
          <w:b/>
          <w:bCs/>
        </w:rPr>
        <w:t>27</w:t>
      </w:r>
      <w:r w:rsidR="0086503F" w:rsidRPr="0086503F">
        <w:rPr>
          <w:rFonts w:cs="Arial"/>
          <w:b/>
          <w:bCs/>
        </w:rPr>
        <w:t>.09.2019 vrátane</w:t>
      </w:r>
      <w:r w:rsidR="0086503F">
        <w:rPr>
          <w:rFonts w:cs="Arial"/>
        </w:rPr>
        <w:t>.</w:t>
      </w:r>
    </w:p>
    <w:p w14:paraId="38621E3F" w14:textId="0F82AEAE" w:rsidR="00231FED" w:rsidRPr="00E348AA" w:rsidRDefault="00D202D2" w:rsidP="00D202D2">
      <w:pPr>
        <w:pStyle w:val="Odsekzoznamu"/>
        <w:numPr>
          <w:ilvl w:val="0"/>
          <w:numId w:val="37"/>
        </w:numPr>
        <w:spacing w:before="120" w:after="120" w:line="288" w:lineRule="auto"/>
        <w:ind w:left="993"/>
        <w:jc w:val="both"/>
        <w:rPr>
          <w:rFonts w:cstheme="minorHAnsi"/>
          <w:b/>
          <w:bCs/>
          <w:lang w:eastAsia="sk-SK"/>
        </w:rPr>
      </w:pPr>
      <w:r w:rsidRPr="00E348AA">
        <w:rPr>
          <w:rFonts w:cstheme="minorHAnsi"/>
          <w:bCs/>
          <w:lang w:eastAsia="sk-SK"/>
        </w:rPr>
        <w:t>ďalšie</w:t>
      </w:r>
      <w:r w:rsidR="00231FED" w:rsidRPr="00E348AA">
        <w:rPr>
          <w:rFonts w:cstheme="minorHAnsi"/>
          <w:bCs/>
          <w:lang w:eastAsia="sk-SK"/>
        </w:rPr>
        <w:t xml:space="preserve"> termíny budú zverejnené na </w:t>
      </w:r>
      <w:r w:rsidR="00EA05E1" w:rsidRPr="00E348AA">
        <w:rPr>
          <w:rFonts w:cstheme="minorHAnsi"/>
          <w:bCs/>
          <w:lang w:eastAsia="sk-SK"/>
        </w:rPr>
        <w:t>webovom sídle</w:t>
      </w:r>
      <w:r w:rsidR="00231FED" w:rsidRPr="00E348AA">
        <w:rPr>
          <w:rFonts w:cstheme="minorHAnsi"/>
          <w:bCs/>
          <w:lang w:eastAsia="sk-SK"/>
        </w:rPr>
        <w:t xml:space="preserve"> </w:t>
      </w:r>
      <w:r w:rsidR="0086503F" w:rsidRPr="0086503F">
        <w:rPr>
          <w:rFonts w:cstheme="minorHAnsi"/>
          <w:bCs/>
          <w:lang w:eastAsia="sk-SK"/>
        </w:rPr>
        <w:t>ww</w:t>
      </w:r>
      <w:r w:rsidR="0086503F">
        <w:rPr>
          <w:rFonts w:cstheme="minorHAnsi"/>
          <w:bCs/>
          <w:lang w:eastAsia="sk-SK"/>
        </w:rPr>
        <w:t>w.masbebrava.sk</w:t>
      </w:r>
      <w:r w:rsidR="00231FED" w:rsidRPr="00E348AA">
        <w:rPr>
          <w:rFonts w:cstheme="minorHAnsi"/>
          <w:b/>
          <w:bCs/>
          <w:lang w:eastAsia="sk-SK"/>
        </w:rPr>
        <w:t xml:space="preserve"> </w:t>
      </w:r>
      <w:r w:rsidR="00231FED" w:rsidRPr="00E348AA">
        <w:rPr>
          <w:rFonts w:cstheme="minorHAnsi"/>
          <w:bCs/>
          <w:lang w:eastAsia="sk-SK"/>
        </w:rPr>
        <w:t xml:space="preserve">v sekcii </w:t>
      </w:r>
      <w:r w:rsidR="0086503F">
        <w:rPr>
          <w:rFonts w:cstheme="minorHAnsi"/>
          <w:bCs/>
          <w:lang w:eastAsia="sk-SK"/>
        </w:rPr>
        <w:t>Dokumenty a v sekcii Aktuality</w:t>
      </w:r>
      <w:r w:rsidR="00231FED" w:rsidRPr="00E348AA">
        <w:rPr>
          <w:rFonts w:cstheme="minorHAnsi"/>
          <w:bCs/>
          <w:lang w:eastAsia="sk-SK"/>
        </w:rPr>
        <w:t>.</w:t>
      </w:r>
    </w:p>
    <w:p w14:paraId="27DFC610" w14:textId="60C13DD0" w:rsidR="000A0FE1" w:rsidRPr="00E348AA" w:rsidRDefault="009643C8" w:rsidP="00376805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E348AA">
        <w:rPr>
          <w:rFonts w:cstheme="minorHAnsi"/>
          <w:b/>
          <w:bCs/>
          <w:szCs w:val="19"/>
          <w:lang w:eastAsia="sk-SK"/>
        </w:rPr>
        <w:t>Výber odborných hodnotiteľov sa uskutoční:</w:t>
      </w:r>
    </w:p>
    <w:p w14:paraId="4436195A" w14:textId="6F4D01F7" w:rsidR="00EA05E1" w:rsidRPr="00E348AA" w:rsidRDefault="00EA05E1" w:rsidP="00EA05E1">
      <w:pPr>
        <w:pStyle w:val="Odsekzoznamu"/>
        <w:numPr>
          <w:ilvl w:val="0"/>
          <w:numId w:val="38"/>
        </w:numPr>
        <w:spacing w:before="120" w:after="120" w:line="288" w:lineRule="auto"/>
        <w:ind w:left="993"/>
        <w:jc w:val="both"/>
        <w:rPr>
          <w:rFonts w:cstheme="minorHAnsi"/>
          <w:bCs/>
          <w:szCs w:val="19"/>
          <w:lang w:eastAsia="sk-SK"/>
        </w:rPr>
      </w:pPr>
      <w:r w:rsidRPr="00E348AA">
        <w:rPr>
          <w:rFonts w:cstheme="minorHAnsi"/>
          <w:bCs/>
          <w:szCs w:val="19"/>
          <w:lang w:eastAsia="sk-SK"/>
        </w:rPr>
        <w:t xml:space="preserve">pri žiadostiach o zaradenie do zoznamu odborných hodnotiteľov prijatých do </w:t>
      </w:r>
      <w:r w:rsidRPr="00E348AA">
        <w:rPr>
          <w:rFonts w:cs="Arial"/>
        </w:rPr>
        <w:t>uzávierky:</w:t>
      </w:r>
      <w:r w:rsidRPr="00E348AA">
        <w:rPr>
          <w:rFonts w:cstheme="minorHAnsi"/>
          <w:bCs/>
          <w:szCs w:val="19"/>
          <w:lang w:eastAsia="sk-SK"/>
        </w:rPr>
        <w:t xml:space="preserve"> </w:t>
      </w:r>
      <w:r w:rsidR="0086503F">
        <w:rPr>
          <w:rFonts w:cstheme="minorHAnsi"/>
          <w:bCs/>
          <w:szCs w:val="19"/>
          <w:lang w:eastAsia="sk-SK"/>
        </w:rPr>
        <w:t xml:space="preserve">sa uskutoční do </w:t>
      </w:r>
      <w:r w:rsidR="005E6275">
        <w:rPr>
          <w:rFonts w:cstheme="minorHAnsi"/>
          <w:b/>
          <w:bCs/>
          <w:szCs w:val="19"/>
          <w:lang w:eastAsia="sk-SK"/>
        </w:rPr>
        <w:t>07</w:t>
      </w:r>
      <w:r w:rsidRPr="00E348AA">
        <w:rPr>
          <w:rFonts w:cstheme="minorHAnsi"/>
          <w:b/>
          <w:bCs/>
          <w:szCs w:val="19"/>
          <w:lang w:eastAsia="sk-SK"/>
        </w:rPr>
        <w:t>.</w:t>
      </w:r>
      <w:r w:rsidR="005E6275">
        <w:rPr>
          <w:rFonts w:cstheme="minorHAnsi"/>
          <w:b/>
          <w:bCs/>
          <w:szCs w:val="19"/>
          <w:lang w:eastAsia="sk-SK"/>
        </w:rPr>
        <w:t>10</w:t>
      </w:r>
      <w:r w:rsidRPr="00E348AA">
        <w:rPr>
          <w:rFonts w:cstheme="minorHAnsi"/>
          <w:b/>
          <w:bCs/>
          <w:szCs w:val="19"/>
          <w:lang w:eastAsia="sk-SK"/>
        </w:rPr>
        <w:t>.2019,</w:t>
      </w:r>
    </w:p>
    <w:p w14:paraId="05001A71" w14:textId="3F83DBDA" w:rsidR="00EA05E1" w:rsidRPr="00E348AA" w:rsidRDefault="0086503F" w:rsidP="00EA05E1">
      <w:pPr>
        <w:pStyle w:val="Odsekzoznamu"/>
        <w:numPr>
          <w:ilvl w:val="0"/>
          <w:numId w:val="38"/>
        </w:numPr>
        <w:spacing w:before="120" w:after="120" w:line="288" w:lineRule="auto"/>
        <w:ind w:left="993"/>
        <w:jc w:val="both"/>
        <w:rPr>
          <w:rFonts w:cstheme="minorHAnsi"/>
          <w:bCs/>
          <w:szCs w:val="19"/>
          <w:lang w:eastAsia="sk-SK"/>
        </w:rPr>
      </w:pPr>
      <w:r>
        <w:rPr>
          <w:rFonts w:cstheme="minorHAnsi"/>
          <w:bCs/>
          <w:szCs w:val="19"/>
          <w:lang w:eastAsia="sk-SK"/>
        </w:rPr>
        <w:t xml:space="preserve">v prípade potreby </w:t>
      </w:r>
      <w:r w:rsidR="00EA05E1" w:rsidRPr="00E348AA">
        <w:rPr>
          <w:rFonts w:cstheme="minorHAnsi"/>
          <w:bCs/>
          <w:szCs w:val="19"/>
          <w:lang w:eastAsia="sk-SK"/>
        </w:rPr>
        <w:t xml:space="preserve">ďalšie termíny výberu odborných hodnotiteľov budú zverejnené na webovom sídle </w:t>
      </w:r>
      <w:r w:rsidRPr="0086503F">
        <w:rPr>
          <w:rFonts w:cstheme="minorHAnsi"/>
          <w:bCs/>
          <w:color w:val="2E74B5" w:themeColor="accent1" w:themeShade="BF"/>
          <w:lang w:eastAsia="sk-SK"/>
        </w:rPr>
        <w:t>www.masbebrava.sk</w:t>
      </w:r>
      <w:r w:rsidR="00EA05E1" w:rsidRPr="0086503F">
        <w:rPr>
          <w:rFonts w:cstheme="minorHAnsi"/>
          <w:bCs/>
          <w:color w:val="2E74B5" w:themeColor="accent1" w:themeShade="BF"/>
          <w:szCs w:val="19"/>
          <w:lang w:eastAsia="sk-SK"/>
        </w:rPr>
        <w:t xml:space="preserve"> </w:t>
      </w:r>
      <w:r w:rsidR="00EA05E1" w:rsidRPr="00E348AA">
        <w:rPr>
          <w:rFonts w:cstheme="minorHAnsi"/>
          <w:bCs/>
          <w:szCs w:val="19"/>
          <w:lang w:eastAsia="sk-SK"/>
        </w:rPr>
        <w:t>v sekcii Aktuality</w:t>
      </w:r>
      <w:r w:rsidR="005E6275">
        <w:rPr>
          <w:rFonts w:cstheme="minorHAnsi"/>
          <w:bCs/>
          <w:szCs w:val="19"/>
          <w:lang w:eastAsia="sk-SK"/>
        </w:rPr>
        <w:t xml:space="preserve"> alebo v sekcii Dokumenty.</w:t>
      </w:r>
    </w:p>
    <w:p w14:paraId="0FBF2B61" w14:textId="74405988" w:rsidR="00EA05E1" w:rsidRPr="00E348AA" w:rsidRDefault="007E1457" w:rsidP="00EA05E1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Cs/>
          <w:szCs w:val="19"/>
          <w:lang w:eastAsia="sk-SK"/>
        </w:rPr>
      </w:pPr>
      <w:r w:rsidRPr="00E348AA">
        <w:rPr>
          <w:b/>
          <w:color w:val="000000" w:themeColor="text1"/>
        </w:rPr>
        <w:t>Dátum uzavretia výzvy</w:t>
      </w:r>
      <w:r w:rsidR="00EA05E1" w:rsidRPr="00E348AA">
        <w:rPr>
          <w:rFonts w:cstheme="minorHAnsi"/>
          <w:b/>
          <w:bCs/>
          <w:szCs w:val="19"/>
          <w:lang w:eastAsia="sk-SK"/>
        </w:rPr>
        <w:t xml:space="preserve"> na výber OH: </w:t>
      </w:r>
      <w:r w:rsidR="00EA05E1" w:rsidRPr="00E348AA">
        <w:rPr>
          <w:rFonts w:cstheme="minorHAnsi"/>
          <w:bCs/>
          <w:szCs w:val="19"/>
          <w:lang w:eastAsia="sk-SK"/>
        </w:rPr>
        <w:t xml:space="preserve">Informáciu o uzavretí výzvy zverejní MAS </w:t>
      </w:r>
      <w:r w:rsidR="00EA05E1" w:rsidRPr="00E348AA">
        <w:rPr>
          <w:rFonts w:cstheme="minorHAnsi"/>
          <w:bCs/>
          <w:lang w:eastAsia="sk-SK"/>
        </w:rPr>
        <w:t>na webovom sídle</w:t>
      </w:r>
      <w:r w:rsidR="0086503F" w:rsidRPr="0086503F">
        <w:rPr>
          <w:rFonts w:cstheme="minorHAnsi"/>
          <w:bCs/>
          <w:color w:val="2E74B5" w:themeColor="accent1" w:themeShade="BF"/>
          <w:lang w:eastAsia="sk-SK"/>
        </w:rPr>
        <w:t xml:space="preserve"> </w:t>
      </w:r>
      <w:hyperlink r:id="rId9" w:history="1">
        <w:r w:rsidR="0086503F" w:rsidRPr="00943C63">
          <w:rPr>
            <w:rStyle w:val="Hypertextovprepojenie"/>
            <w:rFonts w:cstheme="minorHAnsi"/>
            <w:bCs/>
            <w:color w:val="034990" w:themeColor="hyperlink" w:themeShade="BF"/>
            <w:lang w:eastAsia="sk-SK"/>
          </w:rPr>
          <w:t>www.masbebrava.sk</w:t>
        </w:r>
      </w:hyperlink>
      <w:r w:rsidR="0086503F">
        <w:rPr>
          <w:rFonts w:cstheme="minorHAnsi"/>
          <w:bCs/>
          <w:color w:val="2E74B5" w:themeColor="accent1" w:themeShade="BF"/>
          <w:lang w:eastAsia="sk-SK"/>
        </w:rPr>
        <w:t xml:space="preserve"> </w:t>
      </w:r>
      <w:r w:rsidR="00EA05E1" w:rsidRPr="00E348AA">
        <w:rPr>
          <w:rFonts w:cstheme="minorHAnsi"/>
          <w:bCs/>
          <w:lang w:eastAsia="sk-SK"/>
        </w:rPr>
        <w:t>v sekcii Aktuality.</w:t>
      </w:r>
    </w:p>
    <w:p w14:paraId="2D32DCBF" w14:textId="4378EF4B" w:rsidR="00026DA4" w:rsidRPr="00E348AA" w:rsidRDefault="00376805" w:rsidP="00EA05E1">
      <w:pPr>
        <w:pStyle w:val="Odsekzoznamu"/>
        <w:keepNext/>
        <w:numPr>
          <w:ilvl w:val="0"/>
          <w:numId w:val="10"/>
        </w:numPr>
        <w:spacing w:before="360" w:after="0" w:line="240" w:lineRule="auto"/>
        <w:ind w:left="425" w:hanging="425"/>
        <w:contextualSpacing w:val="0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E348AA">
        <w:rPr>
          <w:rFonts w:eastAsia="Times New Roman" w:cs="Times New Roman"/>
          <w:b/>
          <w:bCs/>
          <w:color w:val="000000" w:themeColor="text1"/>
          <w:lang w:eastAsia="sk-SK"/>
        </w:rPr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3C7D8A88" w14:textId="02543C9F" w:rsidR="00805173" w:rsidRPr="000127B8" w:rsidRDefault="00376805" w:rsidP="008B182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4316F2D3" w14:textId="77777777" w:rsidR="000127B8" w:rsidRPr="000127B8" w:rsidRDefault="000127B8" w:rsidP="000127B8">
      <w:pPr>
        <w:pStyle w:val="Odsekzoznamu"/>
        <w:numPr>
          <w:ilvl w:val="2"/>
          <w:numId w:val="10"/>
        </w:numPr>
        <w:ind w:left="851" w:hanging="567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127B8">
        <w:rPr>
          <w:rFonts w:eastAsia="Times New Roman" w:cs="Times New Roman"/>
          <w:b/>
          <w:bCs/>
          <w:color w:val="000000" w:themeColor="text1"/>
          <w:lang w:eastAsia="sk-SK"/>
        </w:rPr>
        <w:t>kritéria stanovené MAS – MAS nestanovila dodatočné kritériá.</w:t>
      </w:r>
    </w:p>
    <w:p w14:paraId="74A64992" w14:textId="77777777" w:rsidR="000127B8" w:rsidRPr="008B1821" w:rsidRDefault="000127B8" w:rsidP="000127B8">
      <w:pPr>
        <w:pStyle w:val="Odsekzoznamu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 xml:space="preserve">    Odborné kritéria</w:t>
      </w:r>
    </w:p>
    <w:p w14:paraId="395515CA" w14:textId="6955DB56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 alebo druhého 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5E602819" w14:textId="77777777" w:rsidR="002A17BB" w:rsidRPr="002A17BB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>z oblasti, na ktoré je hodnotenie zamerané</w:t>
      </w:r>
      <w:r w:rsidR="002A17BB">
        <w:rPr>
          <w:rFonts w:eastAsia="Times New Roman" w:cs="Times New Roman"/>
          <w:bCs/>
          <w:lang w:eastAsia="sk-SK"/>
        </w:rPr>
        <w:t>:</w:t>
      </w:r>
    </w:p>
    <w:p w14:paraId="3D4E271E" w14:textId="6C980C74" w:rsidR="002A17BB" w:rsidRPr="000127B8" w:rsidRDefault="002A17BB" w:rsidP="00435F6E">
      <w:pPr>
        <w:pStyle w:val="Odsekzoznamu"/>
        <w:keepNext/>
        <w:numPr>
          <w:ilvl w:val="0"/>
          <w:numId w:val="35"/>
        </w:numPr>
        <w:spacing w:before="60" w:after="0" w:line="240" w:lineRule="auto"/>
        <w:ind w:left="851" w:hanging="357"/>
        <w:contextualSpacing w:val="0"/>
        <w:jc w:val="both"/>
        <w:outlineLvl w:val="1"/>
        <w:rPr>
          <w:color w:val="000000" w:themeColor="text1"/>
        </w:rPr>
      </w:pPr>
      <w:r w:rsidRPr="000127B8">
        <w:rPr>
          <w:rFonts w:eastAsia="Times New Roman" w:cs="Times New Roman"/>
          <w:bCs/>
          <w:color w:val="000000" w:themeColor="text1"/>
          <w:lang w:eastAsia="sk-SK"/>
        </w:rPr>
        <w:t>Podopatrenie 7.2 - Podpora na investície do vytvárania, zlepšovania alebo rozširovania všetkých druhov infraštruktúr malých rozmerov vrátane investícií do energie z obnoviteľných zdrojov a úspor energie,</w:t>
      </w:r>
      <w:r w:rsidR="000127B8">
        <w:rPr>
          <w:rFonts w:eastAsia="Times New Roman" w:cs="Times New Roman"/>
          <w:bCs/>
          <w:color w:val="000000" w:themeColor="text1"/>
          <w:lang w:eastAsia="sk-SK"/>
        </w:rPr>
        <w:t xml:space="preserve"> </w:t>
      </w:r>
      <w:r w:rsidR="004E1951" w:rsidRPr="000127B8">
        <w:rPr>
          <w:color w:val="000000" w:themeColor="text1"/>
        </w:rPr>
        <w:t>alebo</w:t>
      </w:r>
      <w:r w:rsidR="004A4E89" w:rsidRPr="000127B8">
        <w:rPr>
          <w:color w:val="000000" w:themeColor="text1"/>
        </w:rPr>
        <w:t xml:space="preserve"> </w:t>
      </w:r>
    </w:p>
    <w:p w14:paraId="0F88FA85" w14:textId="6CED8A2B" w:rsidR="0005569A" w:rsidRPr="00BD61C6" w:rsidRDefault="00172735" w:rsidP="002A17BB">
      <w:pPr>
        <w:pStyle w:val="Odsekzoznamu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A4E89">
        <w:rPr>
          <w:b/>
          <w:color w:val="000000" w:themeColor="text1"/>
        </w:rPr>
        <w:t>minimálne 2 roky praxe</w:t>
      </w:r>
      <w:r w:rsidRPr="004A4E89">
        <w:rPr>
          <w:color w:val="000000" w:themeColor="text1"/>
        </w:rPr>
        <w:t xml:space="preserve"> v oblasti tvorby a </w:t>
      </w:r>
      <w:r w:rsidR="00C525A5">
        <w:rPr>
          <w:color w:val="000000" w:themeColor="text1"/>
        </w:rPr>
        <w:t xml:space="preserve">riadenia projektov z EÚ fondov: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 a 3.</w:t>
      </w:r>
      <w:r w:rsidR="000127B8">
        <w:rPr>
          <w:rFonts w:eastAsia="Times New Roman" w:cs="Times New Roman"/>
          <w:bCs/>
          <w:lang w:eastAsia="sk-SK"/>
        </w:rPr>
        <w:t>5</w:t>
      </w:r>
      <w:r w:rsidR="00BD61C6">
        <w:rPr>
          <w:rFonts w:eastAsia="Times New Roman" w:cs="Times New Roman"/>
          <w:bCs/>
          <w:lang w:eastAsia="sk-SK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8B1821">
        <w:rPr>
          <w:rFonts w:eastAsia="Times New Roman" w:cs="Times New Roman"/>
          <w:bCs/>
          <w:lang w:eastAsia="sk-SK"/>
        </w:rPr>
        <w:t>.</w:t>
      </w:r>
    </w:p>
    <w:p w14:paraId="7DE7FDC3" w14:textId="795303AF" w:rsidR="004E1951" w:rsidRPr="008B1821" w:rsidRDefault="004E1951" w:rsidP="008B1821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highlight w:val="yellow"/>
          <w:lang w:eastAsia="sk-SK"/>
        </w:rPr>
      </w:pPr>
    </w:p>
    <w:p w14:paraId="66CFC650" w14:textId="07EFC2E1" w:rsidR="001E72A8" w:rsidRPr="00026DA4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5335D01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</w:t>
      </w:r>
      <w:r w:rsidR="00430CFA">
        <w:rPr>
          <w:rFonts w:eastAsia="Times New Roman" w:cs="Times New Roman"/>
          <w:bCs/>
          <w:lang w:eastAsia="sk-SK"/>
        </w:rPr>
        <w:t>5</w:t>
      </w:r>
      <w:r w:rsidR="00BD61C6">
        <w:rPr>
          <w:rFonts w:eastAsia="Times New Roman" w:cs="Times New Roman"/>
          <w:bCs/>
          <w:lang w:eastAsia="sk-SK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5C238749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360796" w:rsidRPr="0086073A">
        <w:t xml:space="preserve"> </w:t>
      </w:r>
      <w:r w:rsidR="00430CFA" w:rsidRPr="00430CFA">
        <w:rPr>
          <w:rFonts w:cs="Arial"/>
          <w:b/>
          <w:bCs/>
        </w:rPr>
        <w:t>Stratégia MAS Bebrava</w:t>
      </w:r>
      <w:r w:rsidR="00F5159C">
        <w:rPr>
          <w:rFonts w:cs="Arial"/>
          <w:i/>
          <w:color w:val="0070C0"/>
        </w:rPr>
        <w:t xml:space="preserve"> </w:t>
      </w:r>
      <w:r w:rsidR="00F5159C" w:rsidRPr="00867ACD">
        <w:t>minimálne SWOT a intervenčnú logiku</w:t>
      </w:r>
      <w:r w:rsidR="008B1821">
        <w:rPr>
          <w:rFonts w:cs="Times New Roman"/>
          <w:sz w:val="20"/>
          <w:szCs w:val="20"/>
        </w:rPr>
        <w:t>.</w:t>
      </w:r>
    </w:p>
    <w:p w14:paraId="559F0A75" w14:textId="3238409B" w:rsidR="00F16311" w:rsidRPr="0086073A" w:rsidRDefault="00F16311" w:rsidP="008B1821">
      <w:pPr>
        <w:pStyle w:val="Odsekzoznamu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/>
          <w:bCs/>
          <w:color w:val="000000" w:themeColor="text1"/>
          <w:highlight w:val="yellow"/>
          <w:lang w:eastAsia="sk-SK"/>
        </w:rPr>
      </w:pP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6B0262DF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lastRenderedPageBreak/>
        <w:t xml:space="preserve">Životopis </w:t>
      </w:r>
      <w:r w:rsidR="004D395D">
        <w:rPr>
          <w:rFonts w:eastAsia="Times New Roman" w:cs="Times New Roman"/>
          <w:bCs/>
          <w:lang w:eastAsia="sk-SK"/>
        </w:rPr>
        <w:t xml:space="preserve">vo formáte EUROPASS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1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58F0E63E" w14:textId="4E8A744E" w:rsidR="00391DBD" w:rsidRPr="008B1821" w:rsidRDefault="00376805" w:rsidP="008B1821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v prípade zamestnancov (v zmysle zákona č. 55/2017 Z. z. o štátnej službe a o zmene a doplnení niektorých zákonov v znení neskorších predpisov a/alebo zákona č. 552/2003 Z. z. o výkone práce vo verejnom záujme v znení neskorších predpisov) postačí doložiť opis činností vykonávaného miesta, ak je z neho zrejmá uvedená činnosť a časové obdobie jeho platnosti</w:t>
      </w:r>
      <w:r w:rsidR="008F1413">
        <w:rPr>
          <w:rFonts w:eastAsia="Times New Roman" w:cs="Times New Roman"/>
          <w:bCs/>
          <w:lang w:eastAsia="sk-SK"/>
        </w:rPr>
        <w:t>.</w:t>
      </w:r>
    </w:p>
    <w:p w14:paraId="03882326" w14:textId="68A2ED7A" w:rsidR="00376805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063FDC3E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6429C5">
        <w:rPr>
          <w:bCs/>
        </w:rPr>
        <w:t>,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86073A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61B334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a jej prílohách, vyzve uchádzača na doplnenie neúplných údajov, vysvetlenie nejasností alebo nápravu údajov a stanoví lehotu na doplnenie/vysvetlenie/nápravu údajov.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44FD8B05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86073A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4DCB1090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lastRenderedPageBreak/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Pr="00E348AA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</w:t>
      </w:r>
      <w:r w:rsidRPr="00E348AA">
        <w:rPr>
          <w:rFonts w:eastAsia="Times New Roman" w:cs="Times New Roman"/>
          <w:b/>
          <w:bCs/>
          <w:color w:val="000000" w:themeColor="text1"/>
          <w:lang w:eastAsia="sk-SK"/>
        </w:rPr>
        <w:t>adresa na doručovanie</w:t>
      </w:r>
    </w:p>
    <w:p w14:paraId="6F7C37B4" w14:textId="77777777" w:rsidR="0050569F" w:rsidRPr="00E348AA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1436D82" w:rsidR="00282A4E" w:rsidRPr="00E348AA" w:rsidRDefault="00675D77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E348AA">
        <w:rPr>
          <w:rFonts w:cstheme="minorHAnsi"/>
          <w:lang w:eastAsia="sk-SK"/>
        </w:rPr>
        <w:t xml:space="preserve">Žiadatelia môžu svoje žiadosti o zaradenie do zoznamu odborných hodnotiteľov </w:t>
      </w:r>
      <w:r w:rsidRPr="00E348AA">
        <w:t xml:space="preserve">priebežne predkladať na MAS a v závislosti od dátumu ich predloženia budú zoskupované do jednotlivých </w:t>
      </w:r>
      <w:r w:rsidR="007A4988" w:rsidRPr="00E348AA">
        <w:t>výberových</w:t>
      </w:r>
      <w:r w:rsidRPr="00E348AA">
        <w:t xml:space="preserve"> kôl. </w:t>
      </w:r>
      <w:r w:rsidR="00CA7169" w:rsidRPr="00E348AA">
        <w:rPr>
          <w:rFonts w:cstheme="minorHAnsi"/>
          <w:lang w:eastAsia="sk-SK"/>
        </w:rPr>
        <w:t xml:space="preserve">Žiadosti o zaradenie do zoznamu odborných hodnotiteľov doručené </w:t>
      </w:r>
      <w:r w:rsidR="00F7513D" w:rsidRPr="00E348AA">
        <w:rPr>
          <w:rFonts w:cstheme="minorHAnsi"/>
          <w:lang w:eastAsia="sk-SK"/>
        </w:rPr>
        <w:t xml:space="preserve">najneskôr v posledný deň uzávierky príslušného kola výzvy </w:t>
      </w:r>
      <w:r w:rsidR="0050569F" w:rsidRPr="00E348AA">
        <w:rPr>
          <w:rFonts w:cs="Times New Roman"/>
          <w:bCs/>
          <w:color w:val="000000"/>
        </w:rPr>
        <w:t>na výber OH</w:t>
      </w:r>
      <w:r w:rsidR="00282A4E" w:rsidRPr="00E348AA">
        <w:rPr>
          <w:rFonts w:cs="Times New Roman"/>
          <w:b/>
          <w:bCs/>
          <w:color w:val="000000"/>
        </w:rPr>
        <w:t xml:space="preserve"> </w:t>
      </w:r>
      <w:r w:rsidR="00CA7169" w:rsidRPr="00E348AA">
        <w:rPr>
          <w:rFonts w:cstheme="minorHAnsi"/>
          <w:lang w:eastAsia="sk-SK"/>
        </w:rPr>
        <w:t>v predpísanom formáte sa vyhodnotia</w:t>
      </w:r>
      <w:r w:rsidR="00F7513D" w:rsidRPr="00E348AA">
        <w:rPr>
          <w:rFonts w:cstheme="minorHAnsi"/>
          <w:lang w:eastAsia="sk-SK"/>
        </w:rPr>
        <w:t xml:space="preserve"> v rámci príslušného kola výzvy</w:t>
      </w:r>
      <w:r w:rsidR="00CA7169" w:rsidRPr="00E348AA">
        <w:rPr>
          <w:rFonts w:cstheme="minorHAnsi"/>
          <w:lang w:eastAsia="sk-SK"/>
        </w:rPr>
        <w:t xml:space="preserve"> </w:t>
      </w:r>
      <w:r w:rsidR="00A34A2C" w:rsidRPr="00E348AA">
        <w:rPr>
          <w:rFonts w:cstheme="minorHAnsi"/>
          <w:lang w:eastAsia="sk-SK"/>
        </w:rPr>
        <w:t>a</w:t>
      </w:r>
      <w:r w:rsidR="0050569F" w:rsidRPr="00E348AA">
        <w:rPr>
          <w:rFonts w:cstheme="minorHAnsi"/>
          <w:lang w:eastAsia="sk-SK"/>
        </w:rPr>
        <w:t xml:space="preserve"> MAS</w:t>
      </w:r>
      <w:r w:rsidR="00282A4E" w:rsidRPr="00E348AA">
        <w:rPr>
          <w:rFonts w:cstheme="minorHAnsi"/>
          <w:lang w:eastAsia="sk-SK"/>
        </w:rPr>
        <w:t xml:space="preserve"> zostaví zoznam odborných</w:t>
      </w:r>
      <w:r w:rsidR="00CA7169" w:rsidRPr="00E348AA">
        <w:rPr>
          <w:rFonts w:cstheme="minorHAnsi"/>
          <w:lang w:eastAsia="sk-SK"/>
        </w:rPr>
        <w:t xml:space="preserve"> hodnotiteľov spĺňajúcic</w:t>
      </w:r>
      <w:r w:rsidR="0050569F" w:rsidRPr="00E348AA">
        <w:rPr>
          <w:rFonts w:cstheme="minorHAnsi"/>
          <w:lang w:eastAsia="sk-SK"/>
        </w:rPr>
        <w:t>h požadované kritéria na výkon hodnotenia</w:t>
      </w:r>
      <w:r w:rsidRPr="00E348AA">
        <w:rPr>
          <w:rFonts w:cstheme="minorHAnsi"/>
          <w:lang w:eastAsia="sk-SK"/>
        </w:rPr>
        <w:t>, ktorý bude v rámci jednotlivých hodnotiacich kôl dopĺňaný.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E348AA">
        <w:rPr>
          <w:rFonts w:cstheme="minorHAnsi"/>
          <w:lang w:eastAsia="sk-SK"/>
        </w:rPr>
        <w:t>Vybraným odborným hodnotiteľom</w:t>
      </w:r>
      <w:r w:rsidRPr="0050569F">
        <w:rPr>
          <w:rFonts w:cstheme="minorHAnsi"/>
          <w:lang w:eastAsia="sk-SK"/>
        </w:rPr>
        <w:t xml:space="preserve">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3269D80D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2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426BED" w:rsidRPr="0050569F">
        <w:rPr>
          <w:rFonts w:eastAsia="Times New Roman" w:cs="Times New Roman"/>
          <w:bCs/>
          <w:lang w:eastAsia="sk-SK"/>
        </w:rPr>
        <w:t xml:space="preserve"> </w:t>
      </w:r>
      <w:r w:rsidR="00430CFA">
        <w:rPr>
          <w:rFonts w:cs="Arial"/>
          <w:b/>
        </w:rPr>
        <w:t>koordinator@masbebrava.sk</w:t>
      </w:r>
      <w:r w:rsidRPr="0050569F">
        <w:rPr>
          <w:rFonts w:eastAsia="Times New Roman" w:cs="Times New Roman"/>
          <w:bCs/>
          <w:lang w:eastAsia="sk-SK"/>
        </w:rPr>
        <w:t xml:space="preserve">,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vo formáte pdf. (podpísaný</w:t>
      </w:r>
      <w:r w:rsidRPr="0050569F">
        <w:rPr>
          <w:rStyle w:val="Odkaznapoznmkupodiarou"/>
          <w:bCs/>
        </w:rPr>
        <w:footnoteReference w:id="3"/>
      </w:r>
      <w:r w:rsidR="00A34A2C">
        <w:rPr>
          <w:rFonts w:eastAsia="Times New Roman" w:cs="Times New Roman"/>
          <w:bCs/>
          <w:lang w:eastAsia="sk-SK"/>
        </w:rPr>
        <w:t xml:space="preserve"> ske</w:t>
      </w:r>
      <w:r w:rsidR="000D5572">
        <w:rPr>
          <w:rFonts w:eastAsia="Times New Roman" w:cs="Times New Roman"/>
          <w:bCs/>
          <w:lang w:eastAsia="sk-SK"/>
        </w:rPr>
        <w:t>n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2B097D11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2748E9" w:rsidRPr="002748E9">
        <w:rPr>
          <w:rFonts w:cs="Arial"/>
        </w:rPr>
        <w:t xml:space="preserve">: </w:t>
      </w:r>
      <w:r w:rsidR="00430CFA" w:rsidRPr="00430CFA">
        <w:rPr>
          <w:rFonts w:cs="Arial"/>
          <w:b/>
        </w:rPr>
        <w:t>Námestie Ľ. Štúra 1/1, 957 01  Bánovce nad Bebravou</w:t>
      </w:r>
      <w:r w:rsidRPr="0050569F">
        <w:rPr>
          <w:rFonts w:eastAsia="Times New Roman" w:cs="Times New Roman"/>
          <w:bCs/>
          <w:lang w:eastAsia="sk-SK"/>
        </w:rPr>
        <w:t xml:space="preserve">,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651896BD" w14:textId="190203A2" w:rsidR="00B2061F" w:rsidRDefault="00CD35F9" w:rsidP="00B2061F">
      <w:pPr>
        <w:pStyle w:val="Odsekzoznamu"/>
        <w:keepNext/>
        <w:spacing w:after="0" w:line="240" w:lineRule="auto"/>
        <w:ind w:left="567"/>
        <w:jc w:val="both"/>
        <w:outlineLvl w:val="3"/>
        <w:rPr>
          <w:rFonts w:cstheme="minorHAnsi"/>
          <w:lang w:eastAsia="sk-SK"/>
        </w:rPr>
      </w:pPr>
      <w:r w:rsidRPr="00EE433F">
        <w:rPr>
          <w:rFonts w:cs="Arial"/>
          <w:color w:val="000000"/>
        </w:rPr>
        <w:t>Žiadosti</w:t>
      </w:r>
      <w:r w:rsidR="000D5572" w:rsidRPr="00EE433F">
        <w:rPr>
          <w:rFonts w:cs="Arial"/>
          <w:color w:val="000000"/>
        </w:rPr>
        <w:t xml:space="preserve"> </w:t>
      </w:r>
      <w:r w:rsidR="000D5572" w:rsidRPr="00EE433F">
        <w:rPr>
          <w:rFonts w:cstheme="minorHAnsi"/>
          <w:lang w:eastAsia="sk-SK"/>
        </w:rPr>
        <w:t>o zaradenie do zoznamu odborných hodnotiteľov</w:t>
      </w:r>
      <w:r w:rsidRPr="00EE433F">
        <w:rPr>
          <w:rFonts w:cs="Arial"/>
          <w:color w:val="000000"/>
        </w:rPr>
        <w:t>, kt</w:t>
      </w:r>
      <w:r w:rsidR="007E5086">
        <w:rPr>
          <w:rFonts w:cs="Arial"/>
          <w:color w:val="000000"/>
        </w:rPr>
        <w:t>oré nebudú spĺňať náležitosti u</w:t>
      </w:r>
      <w:r w:rsidRPr="00EE433F">
        <w:rPr>
          <w:rFonts w:cs="Arial"/>
          <w:color w:val="000000"/>
        </w:rPr>
        <w:t>vedené v tejto výzve</w:t>
      </w:r>
      <w:r w:rsidR="000D5572" w:rsidRPr="00EE433F">
        <w:rPr>
          <w:rFonts w:cs="Arial"/>
          <w:color w:val="000000"/>
        </w:rPr>
        <w:t xml:space="preserve"> na výber</w:t>
      </w:r>
      <w:r w:rsidRPr="00EE433F">
        <w:rPr>
          <w:rFonts w:cs="Arial"/>
          <w:color w:val="000000"/>
        </w:rPr>
        <w:t xml:space="preserve"> OH</w:t>
      </w:r>
      <w:r w:rsidRPr="00EE433F">
        <w:rPr>
          <w:rFonts w:cstheme="minorHAnsi"/>
          <w:lang w:eastAsia="sk-SK"/>
        </w:rPr>
        <w:t xml:space="preserve">, budú automaticky vyradené. </w:t>
      </w:r>
      <w:r w:rsidR="00EE433F" w:rsidRPr="00EE433F">
        <w:rPr>
          <w:rFonts w:cstheme="minorHAnsi"/>
          <w:lang w:eastAsia="sk-SK"/>
        </w:rPr>
        <w:t xml:space="preserve"> 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0C7ECD33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</w:t>
      </w:r>
      <w:r w:rsidR="00430CFA" w:rsidRPr="00430CFA">
        <w:rPr>
          <w:rFonts w:cs="Arial"/>
        </w:rPr>
        <w:t>koordinator@masbebrava.sk</w:t>
      </w:r>
    </w:p>
    <w:p w14:paraId="2A81CACB" w14:textId="27CAA86D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tel. čísla:</w:t>
      </w:r>
      <w:r w:rsidR="002748E9">
        <w:rPr>
          <w:rFonts w:eastAsia="Times New Roman" w:cs="Times New Roman"/>
          <w:bCs/>
          <w:lang w:eastAsia="sk-SK"/>
        </w:rPr>
        <w:t xml:space="preserve"> </w:t>
      </w:r>
      <w:r w:rsidR="00430CFA">
        <w:rPr>
          <w:rFonts w:eastAsia="Times New Roman" w:cs="Times New Roman"/>
          <w:bCs/>
          <w:lang w:eastAsia="sk-SK"/>
        </w:rPr>
        <w:t>0902 073260</w:t>
      </w:r>
    </w:p>
    <w:p w14:paraId="6543F8ED" w14:textId="6E0FD930" w:rsidR="00F852FD" w:rsidRPr="00F852FD" w:rsidRDefault="00014910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>adrese</w:t>
      </w:r>
      <w:r w:rsidRPr="002748E9">
        <w:rPr>
          <w:rFonts w:eastAsia="Times New Roman" w:cs="Times New Roman"/>
          <w:bCs/>
          <w:lang w:eastAsia="sk-SK"/>
        </w:rPr>
        <w:t>:</w:t>
      </w:r>
      <w:r w:rsidR="002748E9" w:rsidRPr="002748E9">
        <w:rPr>
          <w:rFonts w:eastAsia="Times New Roman" w:cs="Times New Roman"/>
          <w:bCs/>
          <w:lang w:eastAsia="sk-SK"/>
        </w:rPr>
        <w:t xml:space="preserve"> </w:t>
      </w:r>
      <w:r w:rsidR="00430CFA">
        <w:rPr>
          <w:rFonts w:eastAsia="Times New Roman" w:cs="Times New Roman"/>
          <w:bCs/>
          <w:lang w:eastAsia="sk-SK"/>
        </w:rPr>
        <w:t>MAS Bebrava</w:t>
      </w:r>
    </w:p>
    <w:p w14:paraId="67EF23AC" w14:textId="3CED82FB" w:rsidR="00F852FD" w:rsidRDefault="00F852FD" w:rsidP="00F852FD">
      <w:pPr>
        <w:spacing w:after="0" w:line="240" w:lineRule="auto"/>
        <w:ind w:left="1416"/>
        <w:contextualSpacing/>
        <w:jc w:val="both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 xml:space="preserve">      </w:t>
      </w:r>
      <w:r w:rsidR="00430CFA" w:rsidRPr="00430CFA">
        <w:rPr>
          <w:rFonts w:eastAsia="Times New Roman" w:cs="Times New Roman"/>
          <w:bCs/>
          <w:lang w:eastAsia="sk-SK"/>
        </w:rPr>
        <w:t xml:space="preserve">Námestie Ľ. Štúra </w:t>
      </w:r>
      <w:r w:rsidR="00430CFA">
        <w:rPr>
          <w:rFonts w:eastAsia="Times New Roman" w:cs="Times New Roman"/>
          <w:bCs/>
          <w:lang w:eastAsia="sk-SK"/>
        </w:rPr>
        <w:t>6/6</w:t>
      </w:r>
    </w:p>
    <w:p w14:paraId="5B986BD0" w14:textId="07B2E374" w:rsidR="00014910" w:rsidRPr="00C27F72" w:rsidRDefault="00F852FD" w:rsidP="00F852FD">
      <w:pPr>
        <w:spacing w:after="0" w:line="240" w:lineRule="auto"/>
        <w:ind w:left="1416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 xml:space="preserve">      </w:t>
      </w:r>
      <w:r w:rsidR="00430CFA" w:rsidRPr="00430CFA">
        <w:rPr>
          <w:rFonts w:eastAsia="Times New Roman" w:cs="Times New Roman"/>
          <w:bCs/>
          <w:lang w:eastAsia="sk-SK"/>
        </w:rPr>
        <w:t>957 01  Bánovce nad Bebravou,</w:t>
      </w:r>
    </w:p>
    <w:p w14:paraId="4A5762E0" w14:textId="77777777" w:rsidR="00376805" w:rsidRPr="00C27F72" w:rsidRDefault="00376805" w:rsidP="005B3B94">
      <w:pPr>
        <w:spacing w:after="0" w:line="240" w:lineRule="auto"/>
        <w:contextualSpacing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3860DA73" w:rsidR="00793190" w:rsidRP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  <w:r w:rsidR="00EB30C0">
        <w:rPr>
          <w:rFonts w:eastAsia="Times New Roman" w:cs="Times New Roman"/>
          <w:bCs/>
          <w:lang w:eastAsia="sk-SK"/>
        </w:rPr>
        <w:t xml:space="preserve"> + Životopis</w:t>
      </w: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5B24B2BC" w14:textId="23F8C630" w:rsidR="000D49EB" w:rsidRDefault="00430CFA" w:rsidP="007721E6">
      <w:pPr>
        <w:spacing w:after="160" w:line="259" w:lineRule="auto"/>
        <w:rPr>
          <w:rFonts w:eastAsia="Times New Roman" w:cs="Times New Roman"/>
          <w:bCs/>
          <w:lang w:eastAsia="sk-SK"/>
        </w:rPr>
      </w:pPr>
      <w:r w:rsidRPr="00430CFA">
        <w:rPr>
          <w:rFonts w:eastAsia="Times New Roman" w:cs="Times New Roman"/>
          <w:bCs/>
          <w:lang w:eastAsia="sk-SK"/>
        </w:rPr>
        <w:t xml:space="preserve">V Bánovciach nad Bebravou </w:t>
      </w:r>
      <w:r w:rsidR="005E6275">
        <w:rPr>
          <w:rFonts w:eastAsia="Times New Roman" w:cs="Times New Roman"/>
          <w:bCs/>
          <w:lang w:eastAsia="sk-SK"/>
        </w:rPr>
        <w:t>05</w:t>
      </w:r>
      <w:r w:rsidRPr="00430CFA">
        <w:rPr>
          <w:rFonts w:eastAsia="Times New Roman" w:cs="Times New Roman"/>
          <w:bCs/>
          <w:lang w:eastAsia="sk-SK"/>
        </w:rPr>
        <w:t>.0</w:t>
      </w:r>
      <w:r w:rsidR="005E6275">
        <w:rPr>
          <w:rFonts w:eastAsia="Times New Roman" w:cs="Times New Roman"/>
          <w:bCs/>
          <w:lang w:eastAsia="sk-SK"/>
        </w:rPr>
        <w:t>8</w:t>
      </w:r>
      <w:r w:rsidRPr="00430CFA">
        <w:rPr>
          <w:rFonts w:eastAsia="Times New Roman" w:cs="Times New Roman"/>
          <w:bCs/>
          <w:lang w:eastAsia="sk-SK"/>
        </w:rPr>
        <w:t>.2019</w:t>
      </w:r>
    </w:p>
    <w:p w14:paraId="02EA055D" w14:textId="77777777" w:rsidR="000F5F19" w:rsidRDefault="000F5F19">
      <w:pPr>
        <w:spacing w:after="160" w:line="259" w:lineRule="auto"/>
        <w:rPr>
          <w:rFonts w:eastAsia="Times New Roman" w:cs="Times New Roman"/>
          <w:bCs/>
          <w:lang w:eastAsia="sk-SK"/>
        </w:rPr>
      </w:pPr>
    </w:p>
    <w:p w14:paraId="2FB5FEED" w14:textId="40B5F6EF" w:rsidR="000F5F19" w:rsidRDefault="000F5F19">
      <w:pPr>
        <w:spacing w:after="160" w:line="259" w:lineRule="auto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  <w:t>...............................................</w:t>
      </w:r>
      <w:r>
        <w:rPr>
          <w:rFonts w:eastAsia="Times New Roman" w:cs="Times New Roman"/>
          <w:bCs/>
          <w:lang w:eastAsia="sk-SK"/>
        </w:rPr>
        <w:tab/>
      </w:r>
    </w:p>
    <w:p w14:paraId="14DA110C" w14:textId="77777777" w:rsidR="000F5F19" w:rsidRDefault="000F5F19" w:rsidP="000F5F19">
      <w:pPr>
        <w:spacing w:after="0" w:line="240" w:lineRule="auto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  <w:t>Marián Chovanec</w:t>
      </w:r>
    </w:p>
    <w:p w14:paraId="615DA11D" w14:textId="7590B315" w:rsidR="000D49EB" w:rsidRDefault="000F5F19" w:rsidP="000F5F19">
      <w:pPr>
        <w:spacing w:after="0" w:line="240" w:lineRule="auto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  <w:t xml:space="preserve">          Predseda MAS Bebrava</w:t>
      </w:r>
      <w:r w:rsidR="000D49EB">
        <w:rPr>
          <w:rFonts w:eastAsia="Times New Roman" w:cs="Times New Roman"/>
          <w:bCs/>
          <w:lang w:eastAsia="sk-SK"/>
        </w:rPr>
        <w:br w:type="page"/>
      </w:r>
    </w:p>
    <w:p w14:paraId="69767850" w14:textId="77777777" w:rsidR="000D49EB" w:rsidRDefault="000D49EB" w:rsidP="000D49EB">
      <w:pPr>
        <w:jc w:val="center"/>
        <w:rPr>
          <w:b/>
        </w:rPr>
        <w:sectPr w:rsidR="000D49EB" w:rsidSect="000D49EB">
          <w:headerReference w:type="first" r:id="rId10"/>
          <w:pgSz w:w="11906" w:h="16838" w:code="9"/>
          <w:pgMar w:top="1276" w:right="1418" w:bottom="1134" w:left="1418" w:header="284" w:footer="709" w:gutter="0"/>
          <w:cols w:space="708"/>
          <w:titlePg/>
          <w:docGrid w:linePitch="360"/>
        </w:sectPr>
      </w:pPr>
    </w:p>
    <w:p w14:paraId="5FFACB52" w14:textId="30C0A493" w:rsidR="000D49EB" w:rsidRPr="00E07A3C" w:rsidRDefault="000D49EB" w:rsidP="000D49EB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>
        <w:rPr>
          <w:b/>
        </w:rPr>
        <w:t xml:space="preserve"> do zoznamu odborných hodnotiteľov </w:t>
      </w:r>
    </w:p>
    <w:p w14:paraId="3356F74F" w14:textId="77777777" w:rsidR="000D49EB" w:rsidRPr="00E07A3C" w:rsidRDefault="000D49EB" w:rsidP="000D49EB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0D49EB" w:rsidRPr="00E07A3C" w14:paraId="617A4CFB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2A5A6878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6966841B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CE6E8B6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1407E3E2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2BE8223C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0376249A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666E263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1046B64B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0DBE0881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4E590791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48842330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521CE09F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03CC0429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44C8531D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54295E8B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48163B6D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38E223B5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6809877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E65F289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3CBE155B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17F28D48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4F22BDF9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DEE9DB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712709A2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634610A3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11F92020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D52161D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1A9876A" w14:textId="77777777" w:rsidR="000D49EB" w:rsidRPr="00E07A3C" w:rsidRDefault="000D49EB" w:rsidP="000D49EB">
      <w:pPr>
        <w:jc w:val="both"/>
        <w:rPr>
          <w:rFonts w:eastAsia="Calibri" w:cs="Times New Roman"/>
        </w:rPr>
      </w:pPr>
    </w:p>
    <w:p w14:paraId="5FBC8ED9" w14:textId="77777777" w:rsidR="000D49EB" w:rsidRPr="00E07A3C" w:rsidRDefault="000D49EB" w:rsidP="000D49EB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4652A62" w14:textId="77777777" w:rsidR="00030B39" w:rsidRDefault="000D49EB" w:rsidP="00030B39">
      <w:pPr>
        <w:jc w:val="both"/>
        <w:rPr>
          <w:rFonts w:eastAsia="Calibri" w:cs="Times New Roman"/>
          <w:b/>
          <w:i/>
        </w:rPr>
      </w:pPr>
      <w:r>
        <w:rPr>
          <w:rFonts w:eastAsia="Calibri" w:cs="Times New Roman"/>
        </w:rPr>
        <w:t>Ž</w:t>
      </w:r>
      <w:r w:rsidRPr="00597F82">
        <w:rPr>
          <w:rFonts w:eastAsia="Calibri" w:cs="Times New Roman"/>
        </w:rPr>
        <w:t>iadam o zaradenie do zoznamu odborných  hodnotiteľov   v</w:t>
      </w:r>
      <w:r>
        <w:rPr>
          <w:rFonts w:eastAsia="Calibri" w:cs="Times New Roman"/>
        </w:rPr>
        <w:t> </w:t>
      </w:r>
      <w:r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Pr="00597F82">
        <w:rPr>
          <w:rFonts w:eastAsia="Calibri" w:cs="Times New Roman"/>
        </w:rPr>
        <w:t>stratégie miestneho rozvoja vedeného komunitou</w:t>
      </w:r>
      <w:r w:rsidRPr="00597F82">
        <w:rPr>
          <w:rFonts w:eastAsia="Calibri" w:cs="Times New Roman"/>
          <w:i/>
        </w:rPr>
        <w:t xml:space="preserve">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 </w:t>
      </w:r>
      <w:bookmarkStart w:id="2" w:name="_Hlk9940917"/>
      <w:r>
        <w:rPr>
          <w:rFonts w:eastAsia="Calibri" w:cs="Times New Roman"/>
        </w:rPr>
        <w:t>Stratégia MAS Bebrava</w:t>
      </w:r>
      <w:r w:rsidRPr="00AB151C">
        <w:rPr>
          <w:rFonts w:ascii="Arial" w:hAnsi="Arial" w:cs="Arial"/>
          <w:i/>
          <w:color w:val="0070C0"/>
          <w:sz w:val="18"/>
          <w:szCs w:val="18"/>
        </w:rPr>
        <w:t xml:space="preserve"> </w:t>
      </w:r>
      <w:bookmarkEnd w:id="2"/>
      <w:r w:rsidRPr="00597F82">
        <w:rPr>
          <w:color w:val="000000" w:themeColor="text1"/>
        </w:rPr>
        <w:t xml:space="preserve">(ďalej len „stratégia CLLD“) pre Program rozvoja vidieka SR 2014 - 2020 (ďalej len „PRV SR“) </w:t>
      </w:r>
      <w:r>
        <w:rPr>
          <w:rFonts w:eastAsia="Calibri" w:cs="Times New Roman"/>
        </w:rPr>
        <w:t xml:space="preserve">, </w:t>
      </w:r>
      <w:r w:rsidRPr="002743F3">
        <w:rPr>
          <w:rFonts w:eastAsia="Calibri" w:cs="Times New Roman"/>
        </w:rPr>
        <w:t>podopatrenie:</w:t>
      </w:r>
      <w:r w:rsidRPr="00597F82">
        <w:rPr>
          <w:rFonts w:eastAsia="Calibri" w:cs="Times New Roman"/>
          <w:i/>
        </w:rPr>
        <w:t xml:space="preserve"> </w:t>
      </w:r>
      <w:r w:rsidRPr="00AB151C">
        <w:rPr>
          <w:rFonts w:eastAsia="Calibri" w:cs="Times New Roman"/>
          <w:b/>
          <w:i/>
        </w:rPr>
        <w:t xml:space="preserve">Podopatrenie </w:t>
      </w:r>
      <w:r w:rsidR="00030B39" w:rsidRPr="00030B39">
        <w:rPr>
          <w:rFonts w:eastAsia="Calibri" w:cs="Times New Roman"/>
          <w:b/>
          <w:i/>
        </w:rPr>
        <w:t>7.4 -  Podpora na investície do vytvárania, zlepšovania alebo rozširovania miestnych základných služieb pre</w:t>
      </w:r>
      <w:r w:rsidR="00030B39">
        <w:rPr>
          <w:rFonts w:eastAsia="Calibri" w:cs="Times New Roman"/>
          <w:b/>
          <w:i/>
        </w:rPr>
        <w:t xml:space="preserve"> </w:t>
      </w:r>
      <w:r w:rsidR="00030B39" w:rsidRPr="00030B39">
        <w:rPr>
          <w:rFonts w:eastAsia="Calibri" w:cs="Times New Roman"/>
          <w:b/>
          <w:i/>
        </w:rPr>
        <w:t>vidiecke obyvateľstvo vrátane voľného času a kultúry a súvisiacej infraštruktúry (mimo Bratislavský kraj)</w:t>
      </w:r>
      <w:r w:rsidR="00030B39">
        <w:rPr>
          <w:rFonts w:eastAsia="Calibri" w:cs="Times New Roman"/>
          <w:b/>
          <w:i/>
        </w:rPr>
        <w:t>.</w:t>
      </w:r>
    </w:p>
    <w:p w14:paraId="0D3CF0A9" w14:textId="26C811F2" w:rsidR="000D49EB" w:rsidRPr="009C1D73" w:rsidRDefault="000D49EB" w:rsidP="00030B39">
      <w:pPr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Pr="00597F82">
        <w:rPr>
          <w:rFonts w:eastAsia="Calibri" w:cs="Times New Roman"/>
        </w:rPr>
        <w:t>udeľujem súhlas so</w:t>
      </w:r>
      <w:r w:rsidRPr="00597F82">
        <w:t xml:space="preserve"> spracúvaním a uchovávaním mojich osobných údajov</w:t>
      </w:r>
      <w:r w:rsidRPr="00597F82">
        <w:rPr>
          <w:rFonts w:eastAsia="Calibri" w:cs="Times New Roman"/>
        </w:rPr>
        <w:t xml:space="preserve"> uvedených v žiadosti </w:t>
      </w:r>
      <w:r w:rsidRPr="00597F82">
        <w:t>o zaradenie  do zoznamu odborných hodnotiteľov</w:t>
      </w:r>
      <w:r w:rsidRPr="00597F82">
        <w:rPr>
          <w:rFonts w:eastAsia="Calibri" w:cs="Times New Roman"/>
        </w:rPr>
        <w:t xml:space="preserve"> v životopise a osobných údajov získaných z ostatných priložených dokumentov k žiadosti, </w:t>
      </w:r>
      <w:r w:rsidRPr="00597F82">
        <w:t xml:space="preserve">v zmysle čl. 6 ods. 1 písm. a) Nariadenia EP a Rady EÚ č. 2016/679 o ochrane fyzických osôb pri spracúvaní osobných údajov </w:t>
      </w:r>
      <w:r>
        <w:br/>
      </w:r>
      <w:r w:rsidRPr="00597F82">
        <w:t xml:space="preserve">a o voľnom pohybe takýchto údajov, ktorým sa zrušuje smernica 95/46/ES (všeobecné nariadenie </w:t>
      </w:r>
      <w:r>
        <w:br/>
      </w:r>
      <w:r w:rsidRPr="00597F82">
        <w:t>o ochrane údajov, ďalej len „Nariadenie GDPR“)</w:t>
      </w:r>
    </w:p>
    <w:p w14:paraId="75E93BAA" w14:textId="25D5BE23" w:rsidR="000D49EB" w:rsidRPr="00597F82" w:rsidRDefault="000D49EB" w:rsidP="000D49EB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>miestnej akčnej skupine</w:t>
      </w:r>
      <w:r>
        <w:rPr>
          <w:rFonts w:asciiTheme="minorHAnsi" w:eastAsia="Calibri" w:hAnsiTheme="minorHAnsi"/>
          <w:sz w:val="22"/>
          <w:szCs w:val="22"/>
        </w:rPr>
        <w:t xml:space="preserve"> </w:t>
      </w:r>
      <w:bookmarkStart w:id="3" w:name="_Hlk9941490"/>
      <w:r>
        <w:rPr>
          <w:rFonts w:asciiTheme="minorHAnsi" w:eastAsia="Calibri" w:hAnsiTheme="minorHAnsi"/>
          <w:sz w:val="22"/>
          <w:szCs w:val="22"/>
        </w:rPr>
        <w:t>OZ „MAS Bebrava“</w:t>
      </w:r>
      <w:bookmarkEnd w:id="3"/>
      <w:r>
        <w:rPr>
          <w:rFonts w:asciiTheme="minorHAnsi" w:eastAsia="Calibri" w:hAnsiTheme="minorHAnsi"/>
          <w:sz w:val="22"/>
          <w:szCs w:val="22"/>
        </w:rPr>
        <w:t>,</w:t>
      </w:r>
      <w:r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0FA2D269" w14:textId="6B88F516" w:rsidR="000D49EB" w:rsidRDefault="000D49EB" w:rsidP="000D49E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>
        <w:rPr>
          <w:rFonts w:asciiTheme="minorHAnsi" w:eastAsia="Calibri" w:hAnsiTheme="minorHAnsi"/>
          <w:sz w:val="22"/>
          <w:szCs w:val="22"/>
        </w:rPr>
        <w:t xml:space="preserve">OZ „Stratégia MAS Bebrava“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4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746EBE1D" w14:textId="77777777" w:rsidR="000D49EB" w:rsidRPr="00B77A36" w:rsidRDefault="000D49EB" w:rsidP="000D49E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578052AC" w14:textId="76BF5CD2" w:rsidR="000D49EB" w:rsidRPr="00B564AD" w:rsidRDefault="008C728A" w:rsidP="000D49E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D31157">
        <w:rPr>
          <w:rFonts w:asciiTheme="minorHAnsi" w:eastAsia="Calibri" w:hAnsiTheme="minorHAnsi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D31157">
        <w:rPr>
          <w:rFonts w:asciiTheme="minorHAnsi" w:eastAsia="Calibri" w:hAnsiTheme="minorHAnsi"/>
        </w:rPr>
        <w:instrText xml:space="preserve"> FORMCHECKBOX </w:instrText>
      </w:r>
      <w:r w:rsidR="0039544A">
        <w:rPr>
          <w:rFonts w:asciiTheme="minorHAnsi" w:eastAsia="Calibri" w:hAnsiTheme="minorHAnsi"/>
        </w:rPr>
      </w:r>
      <w:r w:rsidR="0039544A">
        <w:rPr>
          <w:rFonts w:asciiTheme="minorHAnsi" w:eastAsia="Calibri" w:hAnsiTheme="minorHAnsi"/>
        </w:rPr>
        <w:fldChar w:fldCharType="separate"/>
      </w:r>
      <w:r w:rsidRPr="00D31157">
        <w:rPr>
          <w:rFonts w:asciiTheme="minorHAnsi" w:eastAsia="Calibri" w:hAnsiTheme="minorHAnsi"/>
        </w:rPr>
        <w:fldChar w:fldCharType="end"/>
      </w:r>
      <w:r w:rsidR="000D49EB"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0D49EB" w:rsidRPr="008C728A">
        <w:rPr>
          <w:rFonts w:asciiTheme="minorHAnsi" w:eastAsia="Calibri" w:hAnsiTheme="minorHAnsi"/>
          <w:sz w:val="22"/>
          <w:szCs w:val="22"/>
          <w:lang w:eastAsia="en-US"/>
        </w:rPr>
        <w:t>personálnej matici MAS</w:t>
      </w:r>
      <w:r w:rsidR="000D49EB" w:rsidRPr="00B564A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0F07F4D" w14:textId="39B8B950" w:rsidR="000D49EB" w:rsidRPr="008C728A" w:rsidRDefault="008C728A" w:rsidP="000D49EB">
      <w:pPr>
        <w:pStyle w:val="Normlnywebov"/>
        <w:spacing w:before="0" w:beforeAutospacing="0" w:after="0" w:afterAutospacing="0"/>
        <w:ind w:left="72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D31157">
        <w:rPr>
          <w:rFonts w:asciiTheme="minorHAnsi" w:eastAsia="Calibri" w:hAnsiTheme="minorHAnsi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D31157">
        <w:rPr>
          <w:rFonts w:asciiTheme="minorHAnsi" w:eastAsia="Calibri" w:hAnsiTheme="minorHAnsi"/>
        </w:rPr>
        <w:instrText xml:space="preserve"> FORMCHECKBOX </w:instrText>
      </w:r>
      <w:r w:rsidR="0039544A">
        <w:rPr>
          <w:rFonts w:asciiTheme="minorHAnsi" w:eastAsia="Calibri" w:hAnsiTheme="minorHAnsi"/>
        </w:rPr>
      </w:r>
      <w:r w:rsidR="0039544A">
        <w:rPr>
          <w:rFonts w:asciiTheme="minorHAnsi" w:eastAsia="Calibri" w:hAnsiTheme="minorHAnsi"/>
        </w:rPr>
        <w:fldChar w:fldCharType="separate"/>
      </w:r>
      <w:r w:rsidRPr="00D31157">
        <w:rPr>
          <w:rFonts w:asciiTheme="minorHAnsi" w:eastAsia="Calibri" w:hAnsiTheme="minorHAnsi"/>
        </w:rPr>
        <w:fldChar w:fldCharType="end"/>
      </w:r>
      <w:r w:rsidR="000D49EB"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0D49EB" w:rsidRPr="008C728A">
        <w:rPr>
          <w:rFonts w:asciiTheme="minorHAnsi" w:eastAsia="Calibri" w:hAnsiTheme="minorHAnsi"/>
          <w:sz w:val="22"/>
          <w:szCs w:val="22"/>
          <w:lang w:eastAsia="en-US"/>
        </w:rPr>
        <w:t xml:space="preserve">zozname odborných hodnotiteľov </w:t>
      </w:r>
    </w:p>
    <w:p w14:paraId="55509F9D" w14:textId="77777777" w:rsidR="000D49EB" w:rsidRDefault="000D49EB" w:rsidP="000D49EB">
      <w:pPr>
        <w:pStyle w:val="Odsekzoznamu"/>
        <w:ind w:left="284"/>
        <w:jc w:val="both"/>
        <w:rPr>
          <w:rFonts w:eastAsia="Calibri" w:cs="Times New Roman"/>
        </w:rPr>
      </w:pPr>
    </w:p>
    <w:p w14:paraId="11082095" w14:textId="77777777" w:rsidR="000D49EB" w:rsidRPr="00B2061F" w:rsidRDefault="000D49EB" w:rsidP="000D49EB">
      <w:pPr>
        <w:pStyle w:val="Odsekzoznamu"/>
        <w:ind w:left="284"/>
        <w:jc w:val="both"/>
        <w:rPr>
          <w:rFonts w:eastAsia="Calibri" w:cs="Times New Roman"/>
        </w:rPr>
      </w:pPr>
    </w:p>
    <w:p w14:paraId="7FD69FBC" w14:textId="77777777" w:rsidR="000D49EB" w:rsidRDefault="000D49EB" w:rsidP="000D49EB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5"/>
      </w:r>
      <w:r w:rsidRPr="007C0DE9">
        <w:rPr>
          <w:rFonts w:eastAsia="Calibri" w:cs="Times New Roman"/>
        </w:rPr>
        <w:t xml:space="preserve"> na právne úkony </w:t>
      </w:r>
      <w:r>
        <w:rPr>
          <w:rFonts w:eastAsia="Calibri" w:cs="Times New Roman"/>
        </w:rPr>
        <w:t>v plnom rozsahu,</w:t>
      </w:r>
    </w:p>
    <w:p w14:paraId="67BAE48F" w14:textId="77777777" w:rsidR="000D49EB" w:rsidRPr="009477F5" w:rsidRDefault="000D49EB" w:rsidP="000D49EB">
      <w:pPr>
        <w:pStyle w:val="Odsekzoznamu"/>
        <w:rPr>
          <w:rFonts w:eastAsia="Calibri" w:cs="Times New Roman"/>
        </w:rPr>
      </w:pPr>
    </w:p>
    <w:p w14:paraId="07DF2622" w14:textId="77777777" w:rsidR="000D49EB" w:rsidRDefault="000D49EB" w:rsidP="000D49EB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6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za úmyselný trestný čin, čo môžem kedykoľvek  na vyzvanie  miestnej akčnej skupiny (ďalej len „MAS“), resp.</w:t>
      </w:r>
      <w:r>
        <w:rPr>
          <w:rFonts w:eastAsia="Calibri" w:cs="Times New Roman"/>
        </w:rPr>
        <w:t xml:space="preserve"> </w:t>
      </w:r>
      <w:r w:rsidRPr="009477F5">
        <w:rPr>
          <w:rFonts w:eastAsia="Calibri" w:cs="Times New Roman"/>
        </w:rPr>
        <w:t xml:space="preserve">Pôdohospodárskej platobnej agentúry preukázať výpisom z registra trestov v zmysle bodu 2.1.1 </w:t>
      </w:r>
      <w:r>
        <w:rPr>
          <w:rFonts w:eastAsia="Calibri" w:cs="Times New Roman"/>
        </w:rPr>
        <w:t>Výzvy</w:t>
      </w:r>
      <w:r w:rsidRPr="009477F5">
        <w:rPr>
          <w:rFonts w:eastAsia="Calibri" w:cs="Times New Roman"/>
        </w:rPr>
        <w:t xml:space="preserve"> n</w:t>
      </w:r>
      <w:r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16C69436" w14:textId="77777777" w:rsidR="000D49EB" w:rsidRPr="00597F82" w:rsidRDefault="000D49EB" w:rsidP="000D49EB">
      <w:pPr>
        <w:pStyle w:val="Odsekzoznamu"/>
        <w:rPr>
          <w:rFonts w:eastAsia="Calibri" w:cs="Times New Roman"/>
        </w:rPr>
      </w:pPr>
    </w:p>
    <w:p w14:paraId="5B309563" w14:textId="77777777" w:rsidR="000D49EB" w:rsidRDefault="000D49EB" w:rsidP="000D49EB">
      <w:pPr>
        <w:jc w:val="both"/>
        <w:rPr>
          <w:rFonts w:eastAsia="Calibri" w:cs="Times New Roman"/>
        </w:rPr>
      </w:pPr>
    </w:p>
    <w:p w14:paraId="71DFD286" w14:textId="77777777" w:rsidR="000D49EB" w:rsidRDefault="000D49EB" w:rsidP="000D49EB">
      <w:pPr>
        <w:jc w:val="both"/>
        <w:rPr>
          <w:rFonts w:eastAsia="Calibri" w:cs="Times New Roman"/>
        </w:rPr>
      </w:pPr>
    </w:p>
    <w:p w14:paraId="329C5D89" w14:textId="77777777" w:rsidR="000D49EB" w:rsidRDefault="000D49EB" w:rsidP="000D49EB">
      <w:pPr>
        <w:jc w:val="both"/>
        <w:rPr>
          <w:rFonts w:eastAsia="Calibri" w:cs="Times New Roman"/>
        </w:rPr>
      </w:pPr>
    </w:p>
    <w:p w14:paraId="33BD182D" w14:textId="77777777" w:rsidR="000D49EB" w:rsidRDefault="000D49EB" w:rsidP="000D49EB">
      <w:pPr>
        <w:jc w:val="both"/>
        <w:rPr>
          <w:rFonts w:eastAsia="Calibri" w:cs="Times New Roman"/>
        </w:rPr>
      </w:pPr>
    </w:p>
    <w:p w14:paraId="78555428" w14:textId="77777777" w:rsidR="000D49EB" w:rsidRDefault="000D49EB" w:rsidP="000D49EB">
      <w:pPr>
        <w:jc w:val="both"/>
        <w:rPr>
          <w:rFonts w:eastAsia="Calibri" w:cs="Times New Roman"/>
        </w:rPr>
      </w:pPr>
    </w:p>
    <w:p w14:paraId="7C8A6C40" w14:textId="77777777" w:rsidR="000D49EB" w:rsidRDefault="000D49EB" w:rsidP="000D49EB">
      <w:pPr>
        <w:jc w:val="both"/>
        <w:rPr>
          <w:rFonts w:eastAsia="Calibri" w:cs="Times New Roman"/>
        </w:rPr>
      </w:pPr>
    </w:p>
    <w:p w14:paraId="6567DED7" w14:textId="77777777" w:rsidR="000D49EB" w:rsidRDefault="000D49EB" w:rsidP="000D49EB">
      <w:pPr>
        <w:jc w:val="both"/>
        <w:rPr>
          <w:rFonts w:eastAsia="Calibri" w:cs="Times New Roman"/>
        </w:rPr>
      </w:pPr>
    </w:p>
    <w:p w14:paraId="5CDCC73A" w14:textId="77777777" w:rsidR="000D49EB" w:rsidRDefault="000D49EB" w:rsidP="000D49EB">
      <w:pPr>
        <w:jc w:val="both"/>
        <w:rPr>
          <w:rFonts w:eastAsia="Calibri" w:cs="Times New Roman"/>
        </w:rPr>
      </w:pPr>
    </w:p>
    <w:p w14:paraId="1CD3F635" w14:textId="77777777" w:rsidR="000D49EB" w:rsidRDefault="000D49EB" w:rsidP="000D49EB">
      <w:pPr>
        <w:jc w:val="both"/>
        <w:rPr>
          <w:rFonts w:eastAsia="Calibri" w:cs="Times New Roman"/>
        </w:rPr>
      </w:pPr>
    </w:p>
    <w:p w14:paraId="0A990595" w14:textId="77777777" w:rsidR="000D49EB" w:rsidRDefault="000D49EB" w:rsidP="000D49EB">
      <w:pPr>
        <w:jc w:val="both"/>
        <w:rPr>
          <w:rFonts w:eastAsia="Calibri" w:cs="Times New Roman"/>
        </w:rPr>
      </w:pPr>
    </w:p>
    <w:p w14:paraId="2B77CCB1" w14:textId="77777777" w:rsidR="000D49EB" w:rsidRDefault="000D49EB" w:rsidP="000D49EB">
      <w:pPr>
        <w:jc w:val="both"/>
        <w:rPr>
          <w:rFonts w:eastAsia="Calibri" w:cs="Times New Roman"/>
        </w:rPr>
      </w:pPr>
    </w:p>
    <w:p w14:paraId="2DF4788B" w14:textId="77777777" w:rsidR="000D49EB" w:rsidRDefault="000D49EB" w:rsidP="000D49EB">
      <w:pPr>
        <w:jc w:val="both"/>
        <w:rPr>
          <w:rFonts w:eastAsia="Calibri" w:cs="Times New Roman"/>
        </w:rPr>
      </w:pPr>
    </w:p>
    <w:p w14:paraId="16C148F6" w14:textId="77777777" w:rsidR="000D49EB" w:rsidRDefault="000D49EB" w:rsidP="000D49EB">
      <w:pPr>
        <w:jc w:val="both"/>
        <w:rPr>
          <w:rFonts w:eastAsia="Calibri" w:cs="Times New Roman"/>
        </w:rPr>
      </w:pPr>
    </w:p>
    <w:p w14:paraId="1018BE64" w14:textId="77777777" w:rsidR="000D49EB" w:rsidRDefault="000D49EB" w:rsidP="000D49EB">
      <w:pPr>
        <w:jc w:val="both"/>
        <w:rPr>
          <w:rFonts w:eastAsia="Calibri" w:cs="Times New Roman"/>
        </w:rPr>
      </w:pPr>
    </w:p>
    <w:p w14:paraId="204CBE93" w14:textId="50AEA5CD" w:rsidR="000D49EB" w:rsidRDefault="000D49EB" w:rsidP="000D49EB">
      <w:pPr>
        <w:jc w:val="both"/>
        <w:rPr>
          <w:rFonts w:eastAsia="Calibri" w:cs="Times New Roman"/>
        </w:rPr>
      </w:pPr>
    </w:p>
    <w:p w14:paraId="571B7AFE" w14:textId="544A5417" w:rsidR="000D49EB" w:rsidRDefault="000D49EB" w:rsidP="000D49EB">
      <w:pPr>
        <w:jc w:val="both"/>
        <w:rPr>
          <w:rFonts w:eastAsia="Calibri" w:cs="Times New Roman"/>
        </w:rPr>
      </w:pPr>
    </w:p>
    <w:p w14:paraId="4288CCD3" w14:textId="77777777" w:rsidR="000D49EB" w:rsidRDefault="000D49EB" w:rsidP="000D49EB">
      <w:pPr>
        <w:jc w:val="both"/>
        <w:rPr>
          <w:rFonts w:eastAsia="Calibri" w:cs="Times New Roman"/>
        </w:rPr>
      </w:pPr>
    </w:p>
    <w:p w14:paraId="3B37C261" w14:textId="77777777" w:rsidR="000D49EB" w:rsidRDefault="000D49EB" w:rsidP="000D49EB">
      <w:pPr>
        <w:jc w:val="both"/>
        <w:rPr>
          <w:rFonts w:eastAsia="Calibri" w:cs="Times New Roman"/>
        </w:rPr>
      </w:pPr>
    </w:p>
    <w:p w14:paraId="6528C6D2" w14:textId="77777777" w:rsidR="000D49EB" w:rsidRDefault="000D49EB" w:rsidP="000D49EB">
      <w:pPr>
        <w:jc w:val="both"/>
        <w:rPr>
          <w:rFonts w:eastAsia="Calibri" w:cs="Times New Roman"/>
        </w:rPr>
      </w:pPr>
    </w:p>
    <w:p w14:paraId="68606058" w14:textId="77777777" w:rsidR="000D49EB" w:rsidRPr="00307334" w:rsidRDefault="000D49EB" w:rsidP="000D49EB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0D49EB" w14:paraId="5F7FB14E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5D0C0D" w14:textId="77777777" w:rsidR="000D49EB" w:rsidRPr="00621CE5" w:rsidRDefault="000D49EB" w:rsidP="0023441C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10A420C6" w14:textId="77777777" w:rsidR="000D49EB" w:rsidRPr="00621CE5" w:rsidRDefault="000D49EB" w:rsidP="0023441C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89FB70" w14:textId="77777777" w:rsidR="000D49EB" w:rsidRPr="00C30137" w:rsidRDefault="000D49EB" w:rsidP="0023441C">
            <w:pPr>
              <w:pStyle w:val="CVNormal"/>
              <w:rPr>
                <w:color w:val="000000" w:themeColor="text1"/>
              </w:rPr>
            </w:pPr>
          </w:p>
        </w:tc>
      </w:tr>
      <w:tr w:rsidR="000D49EB" w14:paraId="0B74140D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C1F153" w14:textId="77777777" w:rsidR="000D49EB" w:rsidRPr="00621CE5" w:rsidRDefault="000D49EB" w:rsidP="0023441C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DDE2" w14:textId="77777777" w:rsidR="000D49EB" w:rsidRPr="00307334" w:rsidRDefault="000D49EB" w:rsidP="0023441C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0D49EB" w14:paraId="68613FF1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31EE64" w14:textId="77777777" w:rsidR="000D49EB" w:rsidRPr="00621CE5" w:rsidRDefault="000D49EB" w:rsidP="0023441C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70F5" w14:textId="77777777" w:rsidR="000D49EB" w:rsidRPr="00307334" w:rsidRDefault="000D49EB" w:rsidP="0023441C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5F4EE3FC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DEF1B1" w14:textId="77777777" w:rsidR="000D49EB" w:rsidRPr="00621CE5" w:rsidRDefault="000D49EB" w:rsidP="0023441C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F7C9" w14:textId="77777777" w:rsidR="000D49EB" w:rsidRPr="00307334" w:rsidRDefault="000D49EB" w:rsidP="0023441C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7D76" w14:textId="77777777" w:rsidR="000D49EB" w:rsidRPr="00621CE5" w:rsidRDefault="000D49EB" w:rsidP="0023441C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EE7B" w14:textId="77777777" w:rsidR="000D49EB" w:rsidRPr="00307334" w:rsidRDefault="000D49EB" w:rsidP="0023441C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6754B3A4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8D2BC3" w14:textId="77777777" w:rsidR="000D49EB" w:rsidRPr="00621CE5" w:rsidRDefault="000D49EB" w:rsidP="0023441C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C349" w14:textId="77777777" w:rsidR="000D49EB" w:rsidRPr="00307334" w:rsidRDefault="000D49EB" w:rsidP="0023441C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5ABB1DC3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7C789D" w14:textId="77777777" w:rsidR="000D49EB" w:rsidRPr="00621CE5" w:rsidRDefault="000D49EB" w:rsidP="0023441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F74D" w14:textId="77777777" w:rsidR="000D49EB" w:rsidRPr="00307334" w:rsidRDefault="000D49EB" w:rsidP="0023441C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3DD583B8" w14:textId="77777777" w:rsidTr="0023441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A50B" w14:textId="77777777" w:rsidR="000D49EB" w:rsidRDefault="000D49EB" w:rsidP="0023441C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130092E1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2AF2D3" w14:textId="77777777" w:rsidR="000D49EB" w:rsidRPr="00307334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B25F58" w14:textId="77777777" w:rsidR="000D49EB" w:rsidRPr="00307334" w:rsidRDefault="000D49EB" w:rsidP="0023441C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0D49EB" w14:paraId="70F41411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F8866" w14:textId="77777777" w:rsidR="000D49EB" w:rsidRPr="00307334" w:rsidRDefault="000D49EB" w:rsidP="0023441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6F8C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0664C4FA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B2B195" w14:textId="77777777" w:rsidR="000D49EB" w:rsidRPr="00307334" w:rsidRDefault="000D49EB" w:rsidP="0023441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8011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60AEB042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E55228" w14:textId="77777777" w:rsidR="000D49EB" w:rsidRPr="00307334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B03C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6FE5BA85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B23D" w14:textId="77777777" w:rsidR="000D49EB" w:rsidRPr="00307334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5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8"/>
            </w:r>
            <w:bookmarkEnd w:id="5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94F9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3980A6D8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3164A5" w14:textId="77777777" w:rsidR="000D49EB" w:rsidRPr="00307334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6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6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F02D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2B271938" w14:textId="77777777" w:rsidTr="0023441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84AA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307334" w14:paraId="13763C14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FF3A4F" w14:textId="77777777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6CAEAE" w14:textId="77777777" w:rsidR="000D49EB" w:rsidRPr="00307334" w:rsidRDefault="000D49EB" w:rsidP="0023441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0"/>
            </w:r>
          </w:p>
        </w:tc>
      </w:tr>
      <w:tr w:rsidR="000D49EB" w:rsidRPr="00307334" w14:paraId="3E6C2078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EB9046" w14:textId="77777777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B26F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307334" w14:paraId="7E10FB02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2674C2" w14:textId="77777777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1629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307334" w14:paraId="6510B68D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7A6CF1" w14:textId="77777777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4513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307334" w14:paraId="61905A9F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383875" w14:textId="77777777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B64D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307334" w14:paraId="26AA36E8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F17DDF" w14:textId="77777777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BFD5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A6446E" w14:paraId="58D08B69" w14:textId="77777777" w:rsidTr="0023441C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24AA" w14:textId="77777777" w:rsidR="000D49EB" w:rsidRPr="00621CE5" w:rsidRDefault="000D49EB" w:rsidP="0023441C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A6446E" w14:paraId="7765E430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812C83" w14:textId="77777777" w:rsidR="000D49EB" w:rsidRPr="00621CE5" w:rsidRDefault="000D49EB" w:rsidP="0023441C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95709D" w14:textId="77777777" w:rsidR="000D49EB" w:rsidRPr="00621CE5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090DF468" w14:textId="77777777" w:rsidR="000D49EB" w:rsidRPr="00621CE5" w:rsidRDefault="000D49EB" w:rsidP="0023441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0D49EB" w:rsidRPr="00A6446E" w14:paraId="62DD6539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EFFE4D" w14:textId="77777777" w:rsidR="000D49EB" w:rsidRPr="00621CE5" w:rsidRDefault="000D49EB" w:rsidP="0023441C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lastRenderedPageBreak/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301" w14:textId="77777777" w:rsidR="000D49EB" w:rsidRPr="00621CE5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A6446E" w14:paraId="5AA8D85F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812DD2" w14:textId="77777777" w:rsidR="000D49EB" w:rsidRPr="00621CE5" w:rsidRDefault="000D49EB" w:rsidP="0023441C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3A2" w14:textId="77777777" w:rsidR="000D49EB" w:rsidRPr="00621CE5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A6446E" w14:paraId="2D44654D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818909" w14:textId="77777777" w:rsidR="000D49EB" w:rsidRPr="00621CE5" w:rsidRDefault="000D49EB" w:rsidP="0023441C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CD8C" w14:textId="77777777" w:rsidR="000D49EB" w:rsidRPr="00621CE5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A6446E" w14:paraId="16BC648D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EF151D" w14:textId="77777777" w:rsidR="000D49EB" w:rsidRPr="00621CE5" w:rsidRDefault="000D49EB" w:rsidP="0023441C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09C0B7" w14:textId="77777777" w:rsidR="000D49EB" w:rsidRPr="00621CE5" w:rsidRDefault="000D49EB" w:rsidP="0023441C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331BBF" w14:textId="77777777" w:rsidR="000D49EB" w:rsidRPr="00621CE5" w:rsidRDefault="000D49EB" w:rsidP="0023441C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0D49EB" w:rsidRPr="00A6446E" w14:paraId="5224EDB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39EE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4EF5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CB44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04687D8E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0CDA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F2F2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E92E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25BF3CD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5D05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57A4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0BB7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7CA0D3F1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5B13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C69C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3F4B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429987B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D17E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9BE0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B6B2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48507552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EC33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1D24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EC42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2661AD89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A05B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307334" w14:paraId="4E68891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4B1885" w14:textId="77777777" w:rsidR="000D49EB" w:rsidRPr="00472D33" w:rsidRDefault="000D49EB" w:rsidP="0023441C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F85F30" w14:textId="77777777" w:rsidR="000D49EB" w:rsidRPr="00472D33" w:rsidRDefault="000D49EB" w:rsidP="0023441C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1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0D49EB" w:rsidRPr="00307334" w14:paraId="67F52329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B464" w14:textId="77777777" w:rsidR="000D49EB" w:rsidRPr="00D31157" w:rsidRDefault="000D49EB" w:rsidP="0023441C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9544A">
              <w:rPr>
                <w:rFonts w:asciiTheme="minorHAnsi" w:eastAsia="Calibri" w:hAnsiTheme="minorHAnsi"/>
              </w:rPr>
            </w:r>
            <w:r w:rsidR="0039544A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0D49EB" w:rsidRPr="00307334" w14:paraId="7FF4FB33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DCFF" w14:textId="3FCDAE90" w:rsidR="000D49EB" w:rsidRPr="00D31157" w:rsidRDefault="000D49EB" w:rsidP="0023441C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39544A">
              <w:rPr>
                <w:rFonts w:eastAsia="Calibri" w:cs="Times New Roman"/>
                <w:sz w:val="20"/>
                <w:szCs w:val="20"/>
              </w:rPr>
            </w:r>
            <w:r w:rsidR="0039544A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>
              <w:rPr>
                <w:rFonts w:eastAsia="Calibri" w:cs="Times New Roman"/>
                <w:sz w:val="20"/>
                <w:szCs w:val="20"/>
              </w:rPr>
              <w:t xml:space="preserve"> Stratégia MAS Bebrava</w:t>
            </w:r>
            <w:r w:rsidRPr="00D31157">
              <w:rPr>
                <w:rFonts w:cs="Arial"/>
                <w:i/>
                <w:color w:val="0070C0"/>
                <w:sz w:val="20"/>
                <w:szCs w:val="20"/>
              </w:rPr>
              <w:t xml:space="preserve">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0D49EB" w:rsidRPr="00307334" w14:paraId="19EDD299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C830" w14:textId="77777777" w:rsidR="000D49EB" w:rsidRPr="00D31157" w:rsidRDefault="000D49EB" w:rsidP="0023441C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9544A">
              <w:rPr>
                <w:rFonts w:asciiTheme="minorHAnsi" w:eastAsia="Calibri" w:hAnsiTheme="minorHAnsi"/>
              </w:rPr>
            </w:r>
            <w:r w:rsidR="0039544A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0D49EB" w:rsidRPr="00307334" w14:paraId="62C680C9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067B" w14:textId="77777777" w:rsidR="000D49EB" w:rsidRPr="00D31157" w:rsidRDefault="000D49EB" w:rsidP="0023441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9544A">
              <w:rPr>
                <w:rFonts w:asciiTheme="minorHAnsi" w:eastAsia="Calibri" w:hAnsiTheme="minorHAnsi"/>
              </w:rPr>
            </w:r>
            <w:r w:rsidR="0039544A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8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D49EB" w:rsidRPr="00307334" w14:paraId="78D1351A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92A2" w14:textId="77777777" w:rsidR="000D49EB" w:rsidRPr="00D31157" w:rsidRDefault="000D49EB" w:rsidP="0023441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9544A">
              <w:rPr>
                <w:rFonts w:asciiTheme="minorHAnsi" w:eastAsia="Calibri" w:hAnsiTheme="minorHAnsi"/>
              </w:rPr>
            </w:r>
            <w:r w:rsidR="0039544A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Z.z.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0D49EB" w:rsidRPr="00307334" w14:paraId="4DE3FD77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2826" w14:textId="77777777" w:rsidR="000D49EB" w:rsidRPr="00D31157" w:rsidRDefault="000D49EB" w:rsidP="0023441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9544A">
              <w:rPr>
                <w:rFonts w:asciiTheme="minorHAnsi" w:eastAsia="Calibri" w:hAnsiTheme="minorHAnsi"/>
              </w:rPr>
            </w:r>
            <w:r w:rsidR="0039544A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9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0D49EB" w:rsidRPr="00307334" w14:paraId="40195ACA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98E5" w14:textId="77777777" w:rsidR="000D49EB" w:rsidRPr="00084B59" w:rsidRDefault="000D49EB" w:rsidP="0023441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9544A">
              <w:rPr>
                <w:rFonts w:asciiTheme="minorHAnsi" w:eastAsia="Calibri" w:hAnsiTheme="minorHAnsi"/>
              </w:rPr>
            </w:r>
            <w:r w:rsidR="0039544A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10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0D49EB" w:rsidRPr="00307334" w14:paraId="1096B62F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C9CE" w14:textId="1091E1F8" w:rsidR="000D49EB" w:rsidRPr="00D31157" w:rsidRDefault="000D49EB" w:rsidP="0023441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9544A">
              <w:rPr>
                <w:rFonts w:asciiTheme="minorHAnsi" w:eastAsia="Calibri" w:hAnsiTheme="minorHAnsi"/>
              </w:rPr>
            </w:r>
            <w:r w:rsidR="0039544A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11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D49EB" w:rsidRPr="00307334" w14:paraId="1515C3B5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F475" w14:textId="7B0A5E4C" w:rsidR="000D49EB" w:rsidRDefault="000D49EB" w:rsidP="002344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C728A"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728A" w:rsidRPr="00D31157">
              <w:rPr>
                <w:rFonts w:eastAsia="Calibri"/>
              </w:rPr>
              <w:instrText xml:space="preserve"> FORMCHECKBOX </w:instrText>
            </w:r>
            <w:r w:rsidR="0039544A">
              <w:rPr>
                <w:rFonts w:eastAsia="Calibri"/>
              </w:rPr>
            </w:r>
            <w:r w:rsidR="0039544A">
              <w:rPr>
                <w:rFonts w:eastAsia="Calibri"/>
              </w:rPr>
              <w:fldChar w:fldCharType="separate"/>
            </w:r>
            <w:r w:rsidR="008C728A"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77C9D5A3" w14:textId="77777777" w:rsidR="000D49EB" w:rsidRPr="00084B59" w:rsidRDefault="000D49EB" w:rsidP="002344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0D49EB" w:rsidRPr="00307334" w14:paraId="7E93239A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AE92" w14:textId="77777777" w:rsidR="000D49EB" w:rsidRPr="00D31157" w:rsidRDefault="000D49EB" w:rsidP="002344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39544A">
              <w:rPr>
                <w:rFonts w:eastAsia="Calibri" w:cs="Times New Roman"/>
                <w:sz w:val="20"/>
                <w:szCs w:val="20"/>
              </w:rPr>
            </w:r>
            <w:r w:rsidR="0039544A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0D49EB" w:rsidRPr="00307334" w14:paraId="701ED296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C1DB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363CBAEE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81B136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5409" w14:textId="77777777" w:rsidR="000D49EB" w:rsidRPr="00D31157" w:rsidRDefault="000D49EB" w:rsidP="0023441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0D49EB" w14:paraId="38B2A97D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DC183F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1648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4335F1D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1CF860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lastRenderedPageBreak/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5E28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4A7A1998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8C49C9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54B9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2B97B5B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34B4A2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9195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06768DAC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238E0A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FDEF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7BC7E818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BCC7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552A98DF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FDDB3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F4F8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0D49EB" w:rsidRPr="00A850A1" w14:paraId="5A474283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37877D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B682" w14:textId="77777777" w:rsidR="000D49EB" w:rsidRPr="009C1D73" w:rsidRDefault="000D49EB" w:rsidP="0023441C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0D49EB" w14:paraId="354FBF9E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CF78A6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6913" w14:textId="77777777" w:rsidR="000D49EB" w:rsidRPr="009C1D73" w:rsidRDefault="000D49EB" w:rsidP="0023441C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a uveďte, kde ste ich nadobudli. </w:t>
            </w:r>
          </w:p>
        </w:tc>
      </w:tr>
      <w:tr w:rsidR="000D49EB" w14:paraId="54E60105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76CF56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0643" w14:textId="77777777" w:rsidR="000D49EB" w:rsidRPr="009C1D73" w:rsidRDefault="000D49EB" w:rsidP="0023441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0D49EB" w14:paraId="2B3A1008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FE00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CC7403" w14:paraId="317EB82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85C810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00C1" w14:textId="77777777" w:rsidR="000D49EB" w:rsidRPr="009C1D73" w:rsidRDefault="000D49EB" w:rsidP="0023441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0D49EB" w14:paraId="7CF30191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0B1B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B9620A" w14:paraId="3F70511C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90140F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4B01" w14:textId="77777777" w:rsidR="000D49EB" w:rsidRPr="009C1D73" w:rsidRDefault="000D49EB" w:rsidP="0023441C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2E480A7" w14:textId="77777777" w:rsidR="000D49EB" w:rsidRDefault="000D49EB" w:rsidP="000D49EB">
      <w:pPr>
        <w:jc w:val="both"/>
        <w:rPr>
          <w:rFonts w:eastAsia="Calibri" w:cs="Times New Roman"/>
        </w:rPr>
      </w:pPr>
    </w:p>
    <w:p w14:paraId="23286C93" w14:textId="77777777" w:rsidR="000D49EB" w:rsidRDefault="000D49EB" w:rsidP="000D49EB">
      <w:pPr>
        <w:jc w:val="both"/>
        <w:rPr>
          <w:rFonts w:eastAsia="Calibri" w:cs="Times New Roman"/>
        </w:rPr>
      </w:pPr>
    </w:p>
    <w:p w14:paraId="60D9F813" w14:textId="77777777" w:rsidR="000D49EB" w:rsidRDefault="000D49EB" w:rsidP="000D49EB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50EE558" w14:textId="77777777" w:rsidR="000D49EB" w:rsidRDefault="000D49EB" w:rsidP="000D49EB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47811EC9" w14:textId="77777777" w:rsidR="000D49EB" w:rsidRPr="00FA6D17" w:rsidRDefault="000D49EB" w:rsidP="000D49EB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F86D93D" w14:textId="70658CA8" w:rsidR="000D49EB" w:rsidRPr="00FA6D17" w:rsidRDefault="000D49EB" w:rsidP="000D49EB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 xml:space="preserve">V </w:t>
      </w:r>
      <w:r>
        <w:rPr>
          <w:rFonts w:eastAsia="Calibri" w:cs="Times New Roman"/>
        </w:rPr>
        <w:t>......</w:t>
      </w:r>
      <w:r w:rsidR="00EB30C0">
        <w:rPr>
          <w:rFonts w:eastAsia="Calibri" w:cs="Times New Roman"/>
        </w:rPr>
        <w:t>.....</w:t>
      </w:r>
      <w:r>
        <w:rPr>
          <w:rFonts w:eastAsia="Calibri" w:cs="Times New Roman"/>
        </w:rPr>
        <w:t>..................</w:t>
      </w:r>
      <w:r w:rsidRPr="00FA6D17">
        <w:rPr>
          <w:rFonts w:eastAsia="Calibri" w:cs="Times New Roman"/>
        </w:rPr>
        <w:t xml:space="preserve">, dňa: </w:t>
      </w:r>
      <w:r>
        <w:rPr>
          <w:rFonts w:eastAsia="Calibri" w:cs="Times New Roman"/>
        </w:rPr>
        <w:t>........2019</w:t>
      </w:r>
    </w:p>
    <w:p w14:paraId="3348D94B" w14:textId="3819409D" w:rsidR="000D49EB" w:rsidRDefault="000D49EB" w:rsidP="000D49EB">
      <w:pPr>
        <w:spacing w:after="0"/>
        <w:ind w:left="3686"/>
        <w:jc w:val="center"/>
        <w:rPr>
          <w:rFonts w:eastAsia="Calibri" w:cs="Times New Roman"/>
        </w:rPr>
      </w:pPr>
    </w:p>
    <w:p w14:paraId="3BD09017" w14:textId="34C9328E" w:rsidR="00EB30C0" w:rsidRDefault="00EB30C0" w:rsidP="000D49EB">
      <w:pPr>
        <w:spacing w:after="0"/>
        <w:ind w:left="3686"/>
        <w:jc w:val="center"/>
        <w:rPr>
          <w:rFonts w:eastAsia="Calibri" w:cs="Times New Roman"/>
        </w:rPr>
      </w:pPr>
    </w:p>
    <w:p w14:paraId="25A552EB" w14:textId="526AD956" w:rsidR="00EB30C0" w:rsidRDefault="00EB30C0" w:rsidP="000D49EB">
      <w:pPr>
        <w:spacing w:after="0"/>
        <w:ind w:left="3686"/>
        <w:jc w:val="center"/>
        <w:rPr>
          <w:rFonts w:eastAsia="Calibri" w:cs="Times New Roman"/>
        </w:rPr>
      </w:pPr>
    </w:p>
    <w:p w14:paraId="68209B85" w14:textId="77777777" w:rsidR="00EB30C0" w:rsidRPr="00FA6D17" w:rsidRDefault="00EB30C0" w:rsidP="000D49EB">
      <w:pPr>
        <w:spacing w:after="0"/>
        <w:ind w:left="3686"/>
        <w:jc w:val="center"/>
        <w:rPr>
          <w:rFonts w:eastAsia="Calibri" w:cs="Times New Roman"/>
        </w:rPr>
      </w:pPr>
    </w:p>
    <w:p w14:paraId="0CC4EDD0" w14:textId="77777777" w:rsidR="000D49EB" w:rsidRPr="00FA6D17" w:rsidRDefault="000D49EB" w:rsidP="000D49EB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79E3F6B0" w14:textId="77777777" w:rsidR="000D49EB" w:rsidRPr="00FA6D17" w:rsidRDefault="000D49EB" w:rsidP="000D49EB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397BABA2" w14:textId="77777777" w:rsidR="000D49EB" w:rsidRDefault="000D49EB" w:rsidP="000D49E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8743CB1" w14:textId="77777777" w:rsidR="000D49EB" w:rsidRDefault="000D49EB" w:rsidP="000D49E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E494024" w14:textId="77777777" w:rsidR="000D49EB" w:rsidRDefault="000D49EB" w:rsidP="000D49E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B2EB038" w14:textId="77777777" w:rsidR="000D49EB" w:rsidRDefault="000D49EB" w:rsidP="000D49E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5CE9FC2" w14:textId="77777777" w:rsidR="00050C69" w:rsidRPr="00430CFA" w:rsidRDefault="00050C69" w:rsidP="007721E6">
      <w:pPr>
        <w:spacing w:after="160" w:line="259" w:lineRule="auto"/>
        <w:rPr>
          <w:rFonts w:eastAsia="Times New Roman" w:cs="Times New Roman"/>
          <w:bCs/>
          <w:lang w:eastAsia="sk-SK"/>
        </w:rPr>
      </w:pPr>
    </w:p>
    <w:sectPr w:rsidR="00050C69" w:rsidRPr="00430CFA" w:rsidSect="000D49EB">
      <w:headerReference w:type="first" r:id="rId11"/>
      <w:pgSz w:w="11906" w:h="16838" w:code="9"/>
      <w:pgMar w:top="1276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B1884" w14:textId="77777777" w:rsidR="0039544A" w:rsidRDefault="0039544A" w:rsidP="00FC1411">
      <w:pPr>
        <w:spacing w:after="0" w:line="240" w:lineRule="auto"/>
      </w:pPr>
      <w:r>
        <w:separator/>
      </w:r>
    </w:p>
  </w:endnote>
  <w:endnote w:type="continuationSeparator" w:id="0">
    <w:p w14:paraId="3986DE0F" w14:textId="77777777" w:rsidR="0039544A" w:rsidRDefault="0039544A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ADF91" w14:textId="77777777" w:rsidR="0039544A" w:rsidRDefault="0039544A" w:rsidP="00FC1411">
      <w:pPr>
        <w:spacing w:after="0" w:line="240" w:lineRule="auto"/>
      </w:pPr>
      <w:r>
        <w:separator/>
      </w:r>
    </w:p>
  </w:footnote>
  <w:footnote w:type="continuationSeparator" w:id="0">
    <w:p w14:paraId="2CA21B8A" w14:textId="77777777" w:rsidR="0039544A" w:rsidRDefault="0039544A" w:rsidP="00FC1411">
      <w:pPr>
        <w:spacing w:after="0" w:line="240" w:lineRule="auto"/>
      </w:pPr>
      <w:r>
        <w:continuationSeparator/>
      </w:r>
    </w:p>
  </w:footnote>
  <w:footnote w:id="1">
    <w:p w14:paraId="6DC9FD2C" w14:textId="7C91A027" w:rsidR="00F7513D" w:rsidRPr="00793190" w:rsidRDefault="00F7513D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2">
    <w:p w14:paraId="49F97D97" w14:textId="184DA6BD" w:rsidR="00F7513D" w:rsidRPr="000D5572" w:rsidRDefault="00F7513D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954E30">
        <w:rPr>
          <w:rFonts w:asciiTheme="minorHAnsi" w:hAnsiTheme="minorHAnsi"/>
          <w:sz w:val="16"/>
          <w:szCs w:val="16"/>
          <w:lang w:val="sk-SK"/>
        </w:rPr>
        <w:t xml:space="preserve"> MAS je povinná uchádzačovi  potvrdiť prevzatie/prečítanie e- mailu.</w:t>
      </w:r>
    </w:p>
  </w:footnote>
  <w:footnote w:id="3">
    <w:p w14:paraId="32716079" w14:textId="77777777" w:rsidR="00F7513D" w:rsidRPr="00954E30" w:rsidRDefault="00F7513D" w:rsidP="00376805">
      <w:pPr>
        <w:pStyle w:val="Textpoznmkypodiarou"/>
        <w:rPr>
          <w:rFonts w:asciiTheme="minorHAnsi" w:hAnsiTheme="minorHAnsi"/>
          <w:sz w:val="16"/>
          <w:szCs w:val="16"/>
          <w:lang w:val="de-DE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954E30">
        <w:rPr>
          <w:rFonts w:asciiTheme="minorHAnsi" w:hAnsiTheme="minorHAnsi"/>
          <w:sz w:val="16"/>
          <w:szCs w:val="16"/>
          <w:lang w:val="de-DE"/>
        </w:rPr>
        <w:t xml:space="preserve">  </w:t>
      </w:r>
      <w:r w:rsidRPr="00954E30">
        <w:rPr>
          <w:rFonts w:asciiTheme="minorHAnsi" w:hAnsiTheme="minorHAnsi"/>
          <w:bCs/>
          <w:sz w:val="16"/>
          <w:szCs w:val="16"/>
          <w:lang w:val="de-DE"/>
        </w:rPr>
        <w:t>V nadväznosti na charakter dokumentu.</w:t>
      </w:r>
    </w:p>
  </w:footnote>
  <w:footnote w:id="4">
    <w:p w14:paraId="292B3A06" w14:textId="77777777" w:rsidR="000D49EB" w:rsidRPr="00B77A36" w:rsidRDefault="000D49EB" w:rsidP="000D49EB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14:paraId="7A5DBE4F" w14:textId="77777777" w:rsidR="000D49EB" w:rsidRPr="00B564AD" w:rsidRDefault="000D49EB" w:rsidP="000D49EB">
      <w:pPr>
        <w:pStyle w:val="Textpoznmkypodiarou"/>
        <w:rPr>
          <w:ins w:id="4" w:author="Kocianova Ingrid" w:date="2018-11-27T14:37:00Z"/>
          <w:rFonts w:asciiTheme="majorHAnsi" w:hAnsiTheme="majorHAnsi"/>
          <w:sz w:val="16"/>
          <w:szCs w:val="16"/>
          <w:lang w:val="sk-SK"/>
        </w:rPr>
      </w:pPr>
    </w:p>
  </w:footnote>
  <w:footnote w:id="5">
    <w:p w14:paraId="795ADD7F" w14:textId="77777777" w:rsidR="000D49EB" w:rsidRPr="007C0DE9" w:rsidRDefault="000D49EB" w:rsidP="000D49EB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49EB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6">
    <w:p w14:paraId="2DF05AA2" w14:textId="77777777" w:rsidR="000D49EB" w:rsidRPr="007C0DE9" w:rsidRDefault="000D49EB" w:rsidP="000D49EB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49EB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7">
    <w:p w14:paraId="78D1B850" w14:textId="77777777" w:rsidR="000D49EB" w:rsidRPr="007C0DE9" w:rsidRDefault="000D49EB" w:rsidP="000D49EB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8">
    <w:p w14:paraId="2098CF7F" w14:textId="77777777" w:rsidR="000D49EB" w:rsidRPr="00D31157" w:rsidRDefault="000D49EB" w:rsidP="000D49EB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0D49EB">
        <w:rPr>
          <w:rFonts w:asciiTheme="minorHAnsi" w:hAnsiTheme="minorHAnsi"/>
          <w:sz w:val="18"/>
          <w:szCs w:val="18"/>
          <w:lang w:val="sk-SK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prípade, ak MAS vyhlasuje výzvu na výber odborných hodnotiteľov pre viac ako jedno podopatrenie, uchádzač je pov</w:t>
      </w:r>
      <w:r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r w:rsidRPr="00D31157">
        <w:rPr>
          <w:rFonts w:asciiTheme="minorHAnsi" w:hAnsiTheme="minorHAnsi"/>
          <w:sz w:val="18"/>
          <w:szCs w:val="18"/>
          <w:lang w:val="sk-SK"/>
        </w:rPr>
        <w:t>podopatrenie  uvádza prax.</w:t>
      </w:r>
    </w:p>
  </w:footnote>
  <w:footnote w:id="9">
    <w:p w14:paraId="215D0D7C" w14:textId="77777777" w:rsidR="000D49EB" w:rsidRPr="00D31157" w:rsidRDefault="000D49EB" w:rsidP="000D49EB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0D49EB">
        <w:rPr>
          <w:rFonts w:asciiTheme="minorHAnsi" w:hAnsiTheme="minorHAnsi"/>
          <w:sz w:val="18"/>
          <w:szCs w:val="18"/>
          <w:lang w:val="sk-SK"/>
        </w:rPr>
        <w:t xml:space="preserve"> </w:t>
      </w:r>
      <w:r w:rsidRPr="000D49EB">
        <w:rPr>
          <w:rFonts w:asciiTheme="minorHAnsi" w:eastAsia="Calibri" w:hAnsiTheme="minorHAnsi"/>
          <w:sz w:val="18"/>
          <w:szCs w:val="18"/>
          <w:lang w:val="sk-SK"/>
        </w:rPr>
        <w:t>Okrem iného sa uvedie oblasť/oblasti</w:t>
      </w:r>
      <w:r w:rsidRPr="000D49EB">
        <w:rPr>
          <w:rFonts w:asciiTheme="minorHAnsi" w:hAnsiTheme="minorHAnsi"/>
          <w:color w:val="000000" w:themeColor="text1"/>
          <w:sz w:val="18"/>
          <w:szCs w:val="18"/>
          <w:lang w:val="sk-SK"/>
        </w:rPr>
        <w:t>, na ktoré bude hodnotenie zamerané</w:t>
      </w:r>
    </w:p>
  </w:footnote>
  <w:footnote w:id="10">
    <w:p w14:paraId="09DB196E" w14:textId="77777777" w:rsidR="000D49EB" w:rsidRPr="00307334" w:rsidRDefault="000D49EB" w:rsidP="000D49EB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0D49EB">
        <w:rPr>
          <w:rFonts w:asciiTheme="minorHAnsi" w:hAnsiTheme="minorHAnsi"/>
          <w:sz w:val="18"/>
          <w:szCs w:val="18"/>
          <w:lang w:val="sk-SK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11">
    <w:p w14:paraId="356B3A19" w14:textId="77777777" w:rsidR="000D49EB" w:rsidRPr="00875AAE" w:rsidRDefault="000D49EB" w:rsidP="000D49EB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7102" w14:textId="6C5DE0B4" w:rsidR="00F7513D" w:rsidRDefault="00A91A5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2336" behindDoc="1" locked="0" layoutInCell="1" allowOverlap="1" wp14:anchorId="07A7D0E7" wp14:editId="74EBDD5B">
          <wp:simplePos x="0" y="0"/>
          <wp:positionH relativeFrom="column">
            <wp:posOffset>5163338</wp:posOffset>
          </wp:positionH>
          <wp:positionV relativeFrom="paragraph">
            <wp:posOffset>84709</wp:posOffset>
          </wp:positionV>
          <wp:extent cx="607060" cy="487045"/>
          <wp:effectExtent l="0" t="0" r="2540" b="8255"/>
          <wp:wrapTight wrapText="bothSides">
            <wp:wrapPolygon edited="0">
              <wp:start x="0" y="0"/>
              <wp:lineTo x="0" y="21121"/>
              <wp:lineTo x="21013" y="21121"/>
              <wp:lineTo x="21013" y="0"/>
              <wp:lineTo x="0" y="0"/>
            </wp:wrapPolygon>
          </wp:wrapTight>
          <wp:docPr id="30" name="Obrázo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AS Bebr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60" cy="48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eastAsia="sk-SK"/>
      </w:rPr>
      <w:drawing>
        <wp:anchor distT="0" distB="0" distL="114300" distR="114300" simplePos="0" relativeHeight="251663360" behindDoc="0" locked="0" layoutInCell="1" allowOverlap="1" wp14:anchorId="2ABBAEC9" wp14:editId="62B1A88D">
          <wp:simplePos x="0" y="0"/>
          <wp:positionH relativeFrom="column">
            <wp:posOffset>4403090</wp:posOffset>
          </wp:positionH>
          <wp:positionV relativeFrom="paragraph">
            <wp:posOffset>82550</wp:posOffset>
          </wp:positionV>
          <wp:extent cx="628650" cy="530860"/>
          <wp:effectExtent l="0" t="0" r="0" b="254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7AF5C1E9" wp14:editId="5B390542">
          <wp:simplePos x="0" y="0"/>
          <wp:positionH relativeFrom="column">
            <wp:posOffset>3578098</wp:posOffset>
          </wp:positionH>
          <wp:positionV relativeFrom="paragraph">
            <wp:posOffset>75641</wp:posOffset>
          </wp:positionV>
          <wp:extent cx="574040" cy="533400"/>
          <wp:effectExtent l="0" t="0" r="0" b="0"/>
          <wp:wrapNone/>
          <wp:docPr id="23" name="Obrázok 8">
            <a:extLst xmlns:a="http://schemas.openxmlformats.org/drawingml/2006/main">
              <a:ext uri="{FF2B5EF4-FFF2-40B4-BE49-F238E27FC236}">
                <a16:creationId xmlns:a16="http://schemas.microsoft.com/office/drawing/2014/main" id="{CC7B66BA-C06D-4BF4-9423-A223C27CB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ok 8">
                    <a:extLst>
                      <a:ext uri="{FF2B5EF4-FFF2-40B4-BE49-F238E27FC236}">
                        <a16:creationId xmlns:a16="http://schemas.microsoft.com/office/drawing/2014/main" id="{CC7B66BA-C06D-4BF4-9423-A223C27CB3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04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6192" behindDoc="0" locked="0" layoutInCell="1" allowOverlap="1" wp14:anchorId="4B0D9CBE" wp14:editId="38C7736D">
          <wp:simplePos x="0" y="0"/>
          <wp:positionH relativeFrom="column">
            <wp:posOffset>2205050</wp:posOffset>
          </wp:positionH>
          <wp:positionV relativeFrom="paragraph">
            <wp:posOffset>159334</wp:posOffset>
          </wp:positionV>
          <wp:extent cx="1375410" cy="590550"/>
          <wp:effectExtent l="0" t="0" r="0" b="0"/>
          <wp:wrapNone/>
          <wp:docPr id="24" name="Obrázok 6">
            <a:extLst xmlns:a="http://schemas.openxmlformats.org/drawingml/2006/main">
              <a:ext uri="{FF2B5EF4-FFF2-40B4-BE49-F238E27FC236}">
                <a16:creationId xmlns:a16="http://schemas.microsoft.com/office/drawing/2014/main" id="{E516AF03-883F-48A6-ACF1-B6A2F957982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>
                    <a:extLst>
                      <a:ext uri="{FF2B5EF4-FFF2-40B4-BE49-F238E27FC236}">
                        <a16:creationId xmlns:a16="http://schemas.microsoft.com/office/drawing/2014/main" id="{E516AF03-883F-48A6-ACF1-B6A2F957982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41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DF46D59" wp14:editId="367D804A">
          <wp:simplePos x="0" y="0"/>
          <wp:positionH relativeFrom="column">
            <wp:posOffset>913308</wp:posOffset>
          </wp:positionH>
          <wp:positionV relativeFrom="paragraph">
            <wp:posOffset>155702</wp:posOffset>
          </wp:positionV>
          <wp:extent cx="1237615" cy="457200"/>
          <wp:effectExtent l="0" t="0" r="635" b="0"/>
          <wp:wrapNone/>
          <wp:docPr id="25" name="Obrázok 25">
            <a:extLst xmlns:a="http://schemas.openxmlformats.org/drawingml/2006/main">
              <a:ext uri="{FF2B5EF4-FFF2-40B4-BE49-F238E27FC236}">
                <a16:creationId xmlns:a16="http://schemas.microsoft.com/office/drawing/2014/main" id="{CA3923AD-4F65-445F-98EF-34135B5F33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ok 10">
                    <a:extLst>
                      <a:ext uri="{FF2B5EF4-FFF2-40B4-BE49-F238E27FC236}">
                        <a16:creationId xmlns:a16="http://schemas.microsoft.com/office/drawing/2014/main" id="{CA3923AD-4F65-445F-98EF-34135B5F33C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61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E30">
      <w:rPr>
        <w:noProof/>
        <w:lang w:eastAsia="sk-SK"/>
      </w:rPr>
      <w:drawing>
        <wp:anchor distT="0" distB="0" distL="114300" distR="114300" simplePos="0" relativeHeight="251654144" behindDoc="0" locked="0" layoutInCell="1" allowOverlap="1" wp14:anchorId="735E933C" wp14:editId="150F63F8">
          <wp:simplePos x="0" y="0"/>
          <wp:positionH relativeFrom="column">
            <wp:posOffset>-537083</wp:posOffset>
          </wp:positionH>
          <wp:positionV relativeFrom="paragraph">
            <wp:posOffset>77724</wp:posOffset>
          </wp:positionV>
          <wp:extent cx="1447800" cy="606309"/>
          <wp:effectExtent l="0" t="0" r="0" b="3810"/>
          <wp:wrapNone/>
          <wp:docPr id="22" name="Obrázok 4">
            <a:extLst xmlns:a="http://schemas.openxmlformats.org/drawingml/2006/main">
              <a:ext uri="{FF2B5EF4-FFF2-40B4-BE49-F238E27FC236}">
                <a16:creationId xmlns:a16="http://schemas.microsoft.com/office/drawing/2014/main" id="{7DC74A5D-63C4-423A-9E96-8CBC269FCD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4">
                    <a:extLst>
                      <a:ext uri="{FF2B5EF4-FFF2-40B4-BE49-F238E27FC236}">
                        <a16:creationId xmlns:a16="http://schemas.microsoft.com/office/drawing/2014/main" id="{7DC74A5D-63C4-423A-9E96-8CBC269FCD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606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56FA32" w14:textId="1C434811" w:rsidR="00F7513D" w:rsidRPr="00A34A2C" w:rsidRDefault="00F7513D">
    <w:pPr>
      <w:pStyle w:val="Hlavika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5C002" w14:textId="0BB7306C" w:rsidR="000D49EB" w:rsidRDefault="000D49EB">
    <w:pPr>
      <w:pStyle w:val="Hlavika"/>
    </w:pPr>
  </w:p>
  <w:p w14:paraId="7123F240" w14:textId="58F08B2E" w:rsidR="000D49EB" w:rsidRPr="00A34A2C" w:rsidRDefault="000D49EB">
    <w:pPr>
      <w:pStyle w:val="Hlavika"/>
      <w:rPr>
        <w:sz w:val="16"/>
        <w:szCs w:val="16"/>
      </w:rPr>
    </w:pPr>
    <w:r>
      <w:rPr>
        <w:noProof/>
      </w:rPr>
      <w:t>Príloha č.1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5133"/>
    <w:multiLevelType w:val="multilevel"/>
    <w:tmpl w:val="B28A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b/>
        <w:bCs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20FA5377"/>
    <w:multiLevelType w:val="hybridMultilevel"/>
    <w:tmpl w:val="9926DF20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6792D"/>
    <w:multiLevelType w:val="hybridMultilevel"/>
    <w:tmpl w:val="14D21D0C"/>
    <w:lvl w:ilvl="0" w:tplc="3E2C6F20">
      <w:start w:val="19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  <w:color w:val="1F497D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9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22512"/>
    <w:multiLevelType w:val="hybridMultilevel"/>
    <w:tmpl w:val="B67C3FDA"/>
    <w:lvl w:ilvl="0" w:tplc="3E2C6F20">
      <w:start w:val="19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  <w:color w:val="1F497D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C3818"/>
    <w:multiLevelType w:val="multilevel"/>
    <w:tmpl w:val="806C2F98"/>
    <w:lvl w:ilvl="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5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21"/>
  </w:num>
  <w:num w:numId="4">
    <w:abstractNumId w:val="28"/>
  </w:num>
  <w:num w:numId="5">
    <w:abstractNumId w:val="3"/>
  </w:num>
  <w:num w:numId="6">
    <w:abstractNumId w:val="9"/>
  </w:num>
  <w:num w:numId="7">
    <w:abstractNumId w:val="19"/>
  </w:num>
  <w:num w:numId="8">
    <w:abstractNumId w:val="10"/>
  </w:num>
  <w:num w:numId="9">
    <w:abstractNumId w:val="0"/>
  </w:num>
  <w:num w:numId="10">
    <w:abstractNumId w:val="6"/>
  </w:num>
  <w:num w:numId="11">
    <w:abstractNumId w:val="33"/>
  </w:num>
  <w:num w:numId="12">
    <w:abstractNumId w:val="32"/>
  </w:num>
  <w:num w:numId="13">
    <w:abstractNumId w:val="36"/>
  </w:num>
  <w:num w:numId="14">
    <w:abstractNumId w:val="18"/>
  </w:num>
  <w:num w:numId="15">
    <w:abstractNumId w:val="23"/>
  </w:num>
  <w:num w:numId="16">
    <w:abstractNumId w:val="26"/>
  </w:num>
  <w:num w:numId="17">
    <w:abstractNumId w:val="12"/>
  </w:num>
  <w:num w:numId="18">
    <w:abstractNumId w:val="1"/>
  </w:num>
  <w:num w:numId="19">
    <w:abstractNumId w:val="2"/>
  </w:num>
  <w:num w:numId="20">
    <w:abstractNumId w:val="30"/>
  </w:num>
  <w:num w:numId="21">
    <w:abstractNumId w:val="25"/>
  </w:num>
  <w:num w:numId="22">
    <w:abstractNumId w:val="7"/>
  </w:num>
  <w:num w:numId="23">
    <w:abstractNumId w:val="5"/>
  </w:num>
  <w:num w:numId="24">
    <w:abstractNumId w:val="4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8"/>
  </w:num>
  <w:num w:numId="28">
    <w:abstractNumId w:val="22"/>
  </w:num>
  <w:num w:numId="29">
    <w:abstractNumId w:val="27"/>
  </w:num>
  <w:num w:numId="30">
    <w:abstractNumId w:val="17"/>
  </w:num>
  <w:num w:numId="31">
    <w:abstractNumId w:val="14"/>
  </w:num>
  <w:num w:numId="32">
    <w:abstractNumId w:val="35"/>
  </w:num>
  <w:num w:numId="33">
    <w:abstractNumId w:val="13"/>
  </w:num>
  <w:num w:numId="34">
    <w:abstractNumId w:val="20"/>
  </w:num>
  <w:num w:numId="35">
    <w:abstractNumId w:val="11"/>
  </w:num>
  <w:num w:numId="36">
    <w:abstractNumId w:val="31"/>
  </w:num>
  <w:num w:numId="37">
    <w:abstractNumId w:val="15"/>
  </w:num>
  <w:num w:numId="38">
    <w:abstractNumId w:val="34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cianova Ingrid">
    <w15:presenceInfo w15:providerId="None" w15:userId="Kocianova Ingr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411"/>
    <w:rsid w:val="000127B8"/>
    <w:rsid w:val="00014910"/>
    <w:rsid w:val="00021103"/>
    <w:rsid w:val="000216CE"/>
    <w:rsid w:val="000231E0"/>
    <w:rsid w:val="00025122"/>
    <w:rsid w:val="00026DA4"/>
    <w:rsid w:val="00030B39"/>
    <w:rsid w:val="00040106"/>
    <w:rsid w:val="0004052A"/>
    <w:rsid w:val="00040B18"/>
    <w:rsid w:val="00050C69"/>
    <w:rsid w:val="0005339B"/>
    <w:rsid w:val="0005569A"/>
    <w:rsid w:val="00077D60"/>
    <w:rsid w:val="0008392F"/>
    <w:rsid w:val="00084B59"/>
    <w:rsid w:val="00092D7B"/>
    <w:rsid w:val="0009452E"/>
    <w:rsid w:val="00097C5A"/>
    <w:rsid w:val="000A0FE1"/>
    <w:rsid w:val="000A7BE1"/>
    <w:rsid w:val="000B1611"/>
    <w:rsid w:val="000B45A8"/>
    <w:rsid w:val="000C4692"/>
    <w:rsid w:val="000C4775"/>
    <w:rsid w:val="000D49EB"/>
    <w:rsid w:val="000D5572"/>
    <w:rsid w:val="000F4C2F"/>
    <w:rsid w:val="000F5F19"/>
    <w:rsid w:val="000F7DC4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AB5"/>
    <w:rsid w:val="001C5F33"/>
    <w:rsid w:val="001D70F5"/>
    <w:rsid w:val="001E72A8"/>
    <w:rsid w:val="002032A0"/>
    <w:rsid w:val="00207EA4"/>
    <w:rsid w:val="00215C06"/>
    <w:rsid w:val="00231FED"/>
    <w:rsid w:val="00235CC7"/>
    <w:rsid w:val="00244444"/>
    <w:rsid w:val="00246810"/>
    <w:rsid w:val="00255C09"/>
    <w:rsid w:val="002601DC"/>
    <w:rsid w:val="00261023"/>
    <w:rsid w:val="002743F3"/>
    <w:rsid w:val="002748E9"/>
    <w:rsid w:val="00282A4E"/>
    <w:rsid w:val="00286B3E"/>
    <w:rsid w:val="00291D58"/>
    <w:rsid w:val="002A17BB"/>
    <w:rsid w:val="002A19EB"/>
    <w:rsid w:val="002B052D"/>
    <w:rsid w:val="002D0BFF"/>
    <w:rsid w:val="002D1FD2"/>
    <w:rsid w:val="002F647A"/>
    <w:rsid w:val="00307334"/>
    <w:rsid w:val="00320352"/>
    <w:rsid w:val="003253C2"/>
    <w:rsid w:val="00334623"/>
    <w:rsid w:val="00341CCF"/>
    <w:rsid w:val="00360796"/>
    <w:rsid w:val="00376805"/>
    <w:rsid w:val="003812B6"/>
    <w:rsid w:val="0039157A"/>
    <w:rsid w:val="00391DBD"/>
    <w:rsid w:val="003924B4"/>
    <w:rsid w:val="0039544A"/>
    <w:rsid w:val="003D06D3"/>
    <w:rsid w:val="003E4F1E"/>
    <w:rsid w:val="003F155A"/>
    <w:rsid w:val="003F4AE9"/>
    <w:rsid w:val="00400185"/>
    <w:rsid w:val="004237B2"/>
    <w:rsid w:val="00426BED"/>
    <w:rsid w:val="00430CFA"/>
    <w:rsid w:val="00434522"/>
    <w:rsid w:val="004347C6"/>
    <w:rsid w:val="0044543B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B4640"/>
    <w:rsid w:val="004D395D"/>
    <w:rsid w:val="004E1951"/>
    <w:rsid w:val="004F2A96"/>
    <w:rsid w:val="00501039"/>
    <w:rsid w:val="0050569F"/>
    <w:rsid w:val="00506724"/>
    <w:rsid w:val="005273DD"/>
    <w:rsid w:val="00540EFF"/>
    <w:rsid w:val="005558EB"/>
    <w:rsid w:val="00571FD5"/>
    <w:rsid w:val="005741AA"/>
    <w:rsid w:val="005908E6"/>
    <w:rsid w:val="00597DD3"/>
    <w:rsid w:val="00597F82"/>
    <w:rsid w:val="005B3B94"/>
    <w:rsid w:val="005C04F4"/>
    <w:rsid w:val="005C6ABD"/>
    <w:rsid w:val="005E015B"/>
    <w:rsid w:val="005E4B5A"/>
    <w:rsid w:val="005E6275"/>
    <w:rsid w:val="005F149F"/>
    <w:rsid w:val="005F1A99"/>
    <w:rsid w:val="005F2223"/>
    <w:rsid w:val="006158A2"/>
    <w:rsid w:val="00621C3B"/>
    <w:rsid w:val="00621CE5"/>
    <w:rsid w:val="00630DCD"/>
    <w:rsid w:val="00635DE1"/>
    <w:rsid w:val="006429C5"/>
    <w:rsid w:val="00642D39"/>
    <w:rsid w:val="00643FC4"/>
    <w:rsid w:val="00645762"/>
    <w:rsid w:val="00647B16"/>
    <w:rsid w:val="0065798C"/>
    <w:rsid w:val="0066076D"/>
    <w:rsid w:val="006641D8"/>
    <w:rsid w:val="006658AC"/>
    <w:rsid w:val="00675D77"/>
    <w:rsid w:val="00680611"/>
    <w:rsid w:val="006918F8"/>
    <w:rsid w:val="006968EB"/>
    <w:rsid w:val="006A0557"/>
    <w:rsid w:val="006A6D9B"/>
    <w:rsid w:val="006B6718"/>
    <w:rsid w:val="006D2906"/>
    <w:rsid w:val="006D7F9D"/>
    <w:rsid w:val="006E754F"/>
    <w:rsid w:val="006F4E31"/>
    <w:rsid w:val="00734C73"/>
    <w:rsid w:val="007721E6"/>
    <w:rsid w:val="00773E35"/>
    <w:rsid w:val="0078564F"/>
    <w:rsid w:val="00786BBB"/>
    <w:rsid w:val="00793190"/>
    <w:rsid w:val="007A4988"/>
    <w:rsid w:val="007B2165"/>
    <w:rsid w:val="007C0DE9"/>
    <w:rsid w:val="007C198D"/>
    <w:rsid w:val="007E1457"/>
    <w:rsid w:val="007E5086"/>
    <w:rsid w:val="00802DE1"/>
    <w:rsid w:val="00805173"/>
    <w:rsid w:val="00807CE3"/>
    <w:rsid w:val="008517F7"/>
    <w:rsid w:val="0086073A"/>
    <w:rsid w:val="00864F82"/>
    <w:rsid w:val="0086503F"/>
    <w:rsid w:val="00867ACD"/>
    <w:rsid w:val="00875AAE"/>
    <w:rsid w:val="008A7578"/>
    <w:rsid w:val="008A7EEA"/>
    <w:rsid w:val="008B1821"/>
    <w:rsid w:val="008C2C6C"/>
    <w:rsid w:val="008C728A"/>
    <w:rsid w:val="008F1413"/>
    <w:rsid w:val="008F4FA2"/>
    <w:rsid w:val="008F7C3C"/>
    <w:rsid w:val="00904E76"/>
    <w:rsid w:val="00915163"/>
    <w:rsid w:val="00916222"/>
    <w:rsid w:val="009274ED"/>
    <w:rsid w:val="00932235"/>
    <w:rsid w:val="00941319"/>
    <w:rsid w:val="009440C7"/>
    <w:rsid w:val="00944D14"/>
    <w:rsid w:val="00945AE5"/>
    <w:rsid w:val="009477F5"/>
    <w:rsid w:val="00947A5F"/>
    <w:rsid w:val="00954E30"/>
    <w:rsid w:val="00962229"/>
    <w:rsid w:val="009643C8"/>
    <w:rsid w:val="009969E2"/>
    <w:rsid w:val="009973F0"/>
    <w:rsid w:val="009B63C4"/>
    <w:rsid w:val="009B7261"/>
    <w:rsid w:val="009C0402"/>
    <w:rsid w:val="009C1D73"/>
    <w:rsid w:val="009C5170"/>
    <w:rsid w:val="009F7073"/>
    <w:rsid w:val="009F7A06"/>
    <w:rsid w:val="009F7F74"/>
    <w:rsid w:val="00A223A1"/>
    <w:rsid w:val="00A23623"/>
    <w:rsid w:val="00A26BBA"/>
    <w:rsid w:val="00A34A2C"/>
    <w:rsid w:val="00A435B4"/>
    <w:rsid w:val="00A46022"/>
    <w:rsid w:val="00A505EE"/>
    <w:rsid w:val="00A5073E"/>
    <w:rsid w:val="00A720CD"/>
    <w:rsid w:val="00A74D5E"/>
    <w:rsid w:val="00A91A5C"/>
    <w:rsid w:val="00AA3379"/>
    <w:rsid w:val="00AF0D71"/>
    <w:rsid w:val="00AF7D6F"/>
    <w:rsid w:val="00B0381D"/>
    <w:rsid w:val="00B2061F"/>
    <w:rsid w:val="00B266E0"/>
    <w:rsid w:val="00B52B11"/>
    <w:rsid w:val="00B67AA6"/>
    <w:rsid w:val="00B72FD7"/>
    <w:rsid w:val="00B77A36"/>
    <w:rsid w:val="00B77A8A"/>
    <w:rsid w:val="00BA0ED7"/>
    <w:rsid w:val="00BA1A52"/>
    <w:rsid w:val="00BA301A"/>
    <w:rsid w:val="00BC5A64"/>
    <w:rsid w:val="00BD4A79"/>
    <w:rsid w:val="00BD61C6"/>
    <w:rsid w:val="00BF6833"/>
    <w:rsid w:val="00C27F72"/>
    <w:rsid w:val="00C30137"/>
    <w:rsid w:val="00C34BD5"/>
    <w:rsid w:val="00C369A0"/>
    <w:rsid w:val="00C4374C"/>
    <w:rsid w:val="00C44404"/>
    <w:rsid w:val="00C525A5"/>
    <w:rsid w:val="00C62E11"/>
    <w:rsid w:val="00C8772D"/>
    <w:rsid w:val="00C917C2"/>
    <w:rsid w:val="00CA7169"/>
    <w:rsid w:val="00CB430C"/>
    <w:rsid w:val="00CC3B1D"/>
    <w:rsid w:val="00CC4017"/>
    <w:rsid w:val="00CC4492"/>
    <w:rsid w:val="00CD35F9"/>
    <w:rsid w:val="00CD37A2"/>
    <w:rsid w:val="00D139F0"/>
    <w:rsid w:val="00D1443E"/>
    <w:rsid w:val="00D202D2"/>
    <w:rsid w:val="00D31157"/>
    <w:rsid w:val="00D4754C"/>
    <w:rsid w:val="00D536B5"/>
    <w:rsid w:val="00D66791"/>
    <w:rsid w:val="00D93A8C"/>
    <w:rsid w:val="00D95932"/>
    <w:rsid w:val="00DE3A49"/>
    <w:rsid w:val="00DE464C"/>
    <w:rsid w:val="00DE4DBC"/>
    <w:rsid w:val="00DE7791"/>
    <w:rsid w:val="00DF273D"/>
    <w:rsid w:val="00DF2765"/>
    <w:rsid w:val="00E00D52"/>
    <w:rsid w:val="00E07925"/>
    <w:rsid w:val="00E07A3C"/>
    <w:rsid w:val="00E32AF4"/>
    <w:rsid w:val="00E348AA"/>
    <w:rsid w:val="00E41658"/>
    <w:rsid w:val="00E52150"/>
    <w:rsid w:val="00E60563"/>
    <w:rsid w:val="00E73098"/>
    <w:rsid w:val="00E81D7B"/>
    <w:rsid w:val="00E860D5"/>
    <w:rsid w:val="00E94271"/>
    <w:rsid w:val="00EA05E1"/>
    <w:rsid w:val="00EB30C0"/>
    <w:rsid w:val="00EC7AB6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30FB4"/>
    <w:rsid w:val="00F32AF9"/>
    <w:rsid w:val="00F43F38"/>
    <w:rsid w:val="00F5159C"/>
    <w:rsid w:val="00F67A82"/>
    <w:rsid w:val="00F7513D"/>
    <w:rsid w:val="00F852FD"/>
    <w:rsid w:val="00FA51D3"/>
    <w:rsid w:val="00FA5728"/>
    <w:rsid w:val="00FA6D17"/>
    <w:rsid w:val="00FB686F"/>
    <w:rsid w:val="00FC1411"/>
    <w:rsid w:val="00FD06EA"/>
    <w:rsid w:val="00FD1D6A"/>
    <w:rsid w:val="00FD5EE6"/>
    <w:rsid w:val="00FE08EF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7E7F1739-4023-4D75-9E56-7B208D23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31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bebrava.sk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0C0C13"/>
    <w:rsid w:val="00105323"/>
    <w:rsid w:val="001A313A"/>
    <w:rsid w:val="001F05C2"/>
    <w:rsid w:val="001F19A3"/>
    <w:rsid w:val="003048BF"/>
    <w:rsid w:val="003506E5"/>
    <w:rsid w:val="00496594"/>
    <w:rsid w:val="0056573B"/>
    <w:rsid w:val="005A0A2C"/>
    <w:rsid w:val="005F1394"/>
    <w:rsid w:val="00645FA2"/>
    <w:rsid w:val="00691699"/>
    <w:rsid w:val="007A03EF"/>
    <w:rsid w:val="00864EE0"/>
    <w:rsid w:val="00890F4D"/>
    <w:rsid w:val="008C0815"/>
    <w:rsid w:val="00971985"/>
    <w:rsid w:val="00A330FC"/>
    <w:rsid w:val="00A95532"/>
    <w:rsid w:val="00B41E1F"/>
    <w:rsid w:val="00C20E49"/>
    <w:rsid w:val="00C71127"/>
    <w:rsid w:val="00CA7A87"/>
    <w:rsid w:val="00CB315D"/>
    <w:rsid w:val="00DA3A73"/>
    <w:rsid w:val="00E50717"/>
    <w:rsid w:val="00F3486D"/>
    <w:rsid w:val="00F857B8"/>
    <w:rsid w:val="00FC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A591-27FA-4CD3-90B9-4521378B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2837</Words>
  <Characters>16171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 Bebrava</cp:lastModifiedBy>
  <cp:revision>4</cp:revision>
  <cp:lastPrinted>2019-05-22T12:48:00Z</cp:lastPrinted>
  <dcterms:created xsi:type="dcterms:W3CDTF">2019-09-03T09:09:00Z</dcterms:created>
  <dcterms:modified xsi:type="dcterms:W3CDTF">2019-08-05T17:07:00Z</dcterms:modified>
</cp:coreProperties>
</file>