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A8C8BEF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D95932">
        <w:rPr>
          <w:rFonts w:cs="Times New Roman"/>
          <w:b/>
          <w:bCs/>
          <w:sz w:val="24"/>
          <w:szCs w:val="24"/>
        </w:rPr>
        <w:t xml:space="preserve">skupina </w:t>
      </w:r>
      <w:r w:rsidR="001C5F33">
        <w:rPr>
          <w:rFonts w:cs="Times New Roman"/>
          <w:b/>
          <w:bCs/>
          <w:sz w:val="24"/>
          <w:szCs w:val="24"/>
        </w:rPr>
        <w:t>Bebrava</w:t>
      </w:r>
      <w:r w:rsidRPr="00D95932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2016DC56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D9593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5FDBAFA" w:rsidR="00506724" w:rsidRPr="00C62E11" w:rsidRDefault="001C5F33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1C5F33">
              <w:rPr>
                <w:rFonts w:ascii="Calibri" w:hAnsi="Calibri" w:cs="Calibri"/>
                <w:b/>
              </w:rPr>
              <w:t>Stratégia MAS Bebrava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D20496B" w:rsidR="004347C6" w:rsidRPr="00C62E11" w:rsidRDefault="001C5F3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ascii="Calibri" w:hAnsi="Calibri" w:cs="Calibri"/>
                <w:b/>
              </w:rPr>
              <w:t>Miestna akčná skupina Bebrava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11E6D19A" w14:textId="472D1291" w:rsidR="005C04F4" w:rsidRPr="005C04F4" w:rsidRDefault="005C04F4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5C04F4">
              <w:rPr>
                <w:rFonts w:ascii="Calibri" w:hAnsi="Calibri" w:cs="Calibri"/>
                <w:b/>
              </w:rPr>
              <w:t xml:space="preserve">Opatrenie č. 2. </w:t>
            </w:r>
          </w:p>
          <w:p w14:paraId="5DB96F8C" w14:textId="272E264F" w:rsidR="00D95932" w:rsidRPr="005C04F4" w:rsidRDefault="005C04F4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Cs/>
                <w:i/>
              </w:rPr>
            </w:pPr>
            <w:r w:rsidRPr="005C04F4">
              <w:rPr>
                <w:rFonts w:ascii="Calibri" w:hAnsi="Calibri" w:cs="Calibri"/>
                <w:bCs/>
              </w:rPr>
              <w:t>Vybudovanie a rekonštrukcia miestnych komunikácií a chodníkov, regenerácia verejných priestranstiev, parkov, oddychových zón.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4D86240F" w14:textId="49C4908D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C62E11">
              <w:rPr>
                <w:rFonts w:ascii="Calibri" w:hAnsi="Calibri" w:cs="Calibri"/>
                <w:b/>
              </w:rPr>
              <w:t>Opatrenie 7 – Základné služby a obnova dedín vo vidieckych oblastiach</w:t>
            </w:r>
          </w:p>
          <w:p w14:paraId="2E223C93" w14:textId="77777777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_Hlk9327113"/>
            <w:r w:rsidRPr="00C62E11">
              <w:rPr>
                <w:rFonts w:ascii="Calibri" w:hAnsi="Calibri" w:cs="Calibri"/>
              </w:rPr>
              <w:t xml:space="preserve">Podopatrenie 7.2 - </w:t>
            </w:r>
            <w:r w:rsidRPr="001C5F33">
              <w:rPr>
                <w:rFonts w:ascii="Calibri" w:hAnsi="Calibri" w:cs="Calibri"/>
                <w:i/>
                <w:iCs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  <w:bookmarkEnd w:id="0"/>
          <w:p w14:paraId="7FBE24B5" w14:textId="4C72C2D1" w:rsidR="00EE6A88" w:rsidRPr="00C62E11" w:rsidRDefault="00EE6A88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9A98191" w:rsidR="004347C6" w:rsidRPr="0009452E" w:rsidRDefault="001C5F33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Marián Chovanec</w:t>
            </w:r>
          </w:p>
        </w:tc>
      </w:tr>
      <w:tr w:rsidR="004347C6" w14:paraId="5BC97EA2" w14:textId="77777777" w:rsidTr="00C62E11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4F3457C4" w:rsidR="004347C6" w:rsidRPr="00C62E11" w:rsidRDefault="001C5F33" w:rsidP="00C62E1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>
              <w:rPr>
                <w:rFonts w:cs="Times New Roman"/>
                <w:b/>
              </w:rPr>
              <w:t>19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7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2019</w:t>
            </w:r>
          </w:p>
        </w:tc>
      </w:tr>
    </w:tbl>
    <w:p w14:paraId="17BAA762" w14:textId="50887B7F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EF69A45" w14:textId="75890874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5163D9B" w14:textId="614639B3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E20726D" w14:textId="1DD296BE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2EDB404" w14:textId="2617CDFA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A45A624" w14:textId="5D03A75E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0389763" w14:textId="4614B3CA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3422BEB" w14:textId="3C9BA08D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96B1452" w14:textId="5BF7521F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A166247" w14:textId="77777777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00C25E9" w14:textId="033D1B15" w:rsidR="00E73098" w:rsidRDefault="00E73098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A449CDD" w14:textId="77777777" w:rsidR="00BC5A64" w:rsidRDefault="00BC5A6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07F46A79" w14:textId="77777777" w:rsidR="00430CFA" w:rsidRDefault="00430CFA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331D9D7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lastRenderedPageBreak/>
        <w:t xml:space="preserve">Miestna akčná skupina </w:t>
      </w:r>
      <w:r w:rsidR="001C5F33">
        <w:rPr>
          <w:rFonts w:cs="Arial"/>
        </w:rPr>
        <w:t xml:space="preserve">Bebrava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1C5F33">
        <w:rPr>
          <w:color w:val="000000" w:themeColor="text1"/>
        </w:rPr>
        <w:t>„</w:t>
      </w:r>
      <w:r w:rsidR="001C5F33" w:rsidRPr="001C5F33">
        <w:rPr>
          <w:color w:val="000000" w:themeColor="text1"/>
        </w:rPr>
        <w:t>Stratégia MAS Bebrava</w:t>
      </w:r>
      <w:r w:rsidR="001C5F33">
        <w:rPr>
          <w:color w:val="000000" w:themeColor="text1"/>
        </w:rPr>
        <w:t>“</w:t>
      </w:r>
      <w:r w:rsidR="00773E35" w:rsidRPr="00A74D5E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720092CF" w:rsidR="004347C6" w:rsidRPr="00635DE1" w:rsidRDefault="003F4AE9" w:rsidP="00026DA4">
      <w:pPr>
        <w:tabs>
          <w:tab w:val="left" w:pos="1701"/>
        </w:tabs>
        <w:spacing w:after="0" w:line="240" w:lineRule="auto"/>
        <w:jc w:val="center"/>
        <w:rPr>
          <w:rStyle w:val="Vrazn"/>
          <w:b w:val="0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35DE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č.</w:t>
        </w:r>
        <w:r w:rsidR="00864F82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>
          <w:rPr>
            <w:rStyle w:val="Vrazn"/>
            <w:color w:val="000000" w:themeColor="text1"/>
            <w:sz w:val="28"/>
            <w:szCs w:val="28"/>
          </w:rPr>
          <w:t>0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1 MAS_095/OH</w:t>
        </w:r>
        <w:r w:rsidR="00B67AA6">
          <w:rPr>
            <w:rStyle w:val="Vrazn"/>
            <w:color w:val="000000" w:themeColor="text1"/>
            <w:sz w:val="28"/>
            <w:szCs w:val="28"/>
          </w:rPr>
          <w:t>/2019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na </w:t>
        </w:r>
        <w:r w:rsidR="00B67AA6">
          <w:rPr>
            <w:rStyle w:val="Vrazn"/>
            <w:color w:val="000000" w:themeColor="text1"/>
            <w:sz w:val="28"/>
            <w:szCs w:val="28"/>
          </w:rPr>
          <w:t xml:space="preserve">výber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odborných hodnotiteľov</w:t>
        </w:r>
        <w:r w:rsidR="00F32AF9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35DE1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35DE1" w:rsidRPr="00635DE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35DE1">
          <w:rPr>
            <w:b/>
            <w:color w:val="000000" w:themeColor="text1"/>
            <w:sz w:val="28"/>
            <w:szCs w:val="28"/>
          </w:rPr>
          <w:t xml:space="preserve"> </w:t>
        </w:r>
        <w:r w:rsidR="00CA7169" w:rsidRPr="00630DCD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30DCD">
          <w:rPr>
            <w:color w:val="000000" w:themeColor="text1"/>
            <w:sz w:val="28"/>
            <w:szCs w:val="28"/>
          </w:rPr>
          <w:t xml:space="preserve">na výber </w:t>
        </w:r>
        <w:r w:rsidR="00CA7169" w:rsidRPr="00630DCD">
          <w:rPr>
            <w:color w:val="000000" w:themeColor="text1"/>
            <w:sz w:val="28"/>
            <w:szCs w:val="28"/>
          </w:rPr>
          <w:t xml:space="preserve">OH“) </w:t>
        </w:r>
        <w:r w:rsidR="004347C6" w:rsidRPr="00635DE1">
          <w:rPr>
            <w:rStyle w:val="Vrazn"/>
            <w:b w:val="0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E348AA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</w:t>
      </w:r>
      <w:r w:rsidR="004347C6" w:rsidRPr="00E348AA">
        <w:rPr>
          <w:rFonts w:asciiTheme="minorHAnsi" w:hAnsiTheme="minorHAnsi"/>
          <w:color w:val="000000" w:themeColor="text1"/>
          <w:sz w:val="22"/>
          <w:szCs w:val="22"/>
        </w:rPr>
        <w:t>objektívy a </w:t>
      </w:r>
      <w:r w:rsidR="00215C06" w:rsidRPr="00E348AA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E348AA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560ADD3A" w:rsidR="009643C8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635DE1" w:rsidRPr="00E348AA">
        <w:rPr>
          <w:rFonts w:cs="Arial"/>
          <w:b/>
        </w:rPr>
        <w:t>2</w:t>
      </w:r>
      <w:r w:rsidR="001C5F33">
        <w:rPr>
          <w:rFonts w:cs="Arial"/>
          <w:b/>
        </w:rPr>
        <w:t>2</w:t>
      </w:r>
      <w:r w:rsidR="00635DE1" w:rsidRPr="00E348AA">
        <w:rPr>
          <w:rFonts w:cs="Arial"/>
          <w:b/>
        </w:rPr>
        <w:t>.0</w:t>
      </w:r>
      <w:r w:rsidR="001C5F33">
        <w:rPr>
          <w:rFonts w:cs="Arial"/>
          <w:b/>
        </w:rPr>
        <w:t>7</w:t>
      </w:r>
      <w:r w:rsidR="00635DE1" w:rsidRPr="00E348AA">
        <w:rPr>
          <w:rFonts w:cs="Arial"/>
          <w:b/>
        </w:rPr>
        <w:t>.2019</w:t>
      </w:r>
    </w:p>
    <w:p w14:paraId="22ADF5D9" w14:textId="43B8AF92" w:rsidR="008517F7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Termín</w:t>
      </w:r>
      <w:r w:rsidR="008517F7" w:rsidRPr="00E348AA">
        <w:rPr>
          <w:rFonts w:cstheme="minorHAnsi"/>
          <w:b/>
          <w:bCs/>
          <w:szCs w:val="19"/>
          <w:lang w:eastAsia="sk-SK"/>
        </w:rPr>
        <w:t>y</w:t>
      </w:r>
      <w:r w:rsidRPr="00E348AA">
        <w:rPr>
          <w:rFonts w:cstheme="minorHAnsi"/>
          <w:b/>
          <w:bCs/>
          <w:szCs w:val="19"/>
          <w:lang w:eastAsia="sk-SK"/>
        </w:rPr>
        <w:t xml:space="preserve"> uzávierky prijímania žiadostí o zaradenie do zoznamu odborných hodnotiteľov: </w:t>
      </w:r>
    </w:p>
    <w:p w14:paraId="4AEFB605" w14:textId="6D6A8DA8" w:rsidR="009643C8" w:rsidRPr="0086503F" w:rsidRDefault="008517F7" w:rsidP="0086503F">
      <w:pPr>
        <w:pStyle w:val="Odsekzoznamu"/>
        <w:numPr>
          <w:ilvl w:val="0"/>
          <w:numId w:val="37"/>
        </w:numPr>
        <w:rPr>
          <w:rFonts w:cs="Arial"/>
        </w:rPr>
      </w:pPr>
      <w:r w:rsidRPr="0086503F">
        <w:rPr>
          <w:rFonts w:cs="Arial"/>
        </w:rPr>
        <w:t>termín uzávierky</w:t>
      </w:r>
      <w:r w:rsidR="00675D77" w:rsidRPr="0086503F">
        <w:rPr>
          <w:rFonts w:cs="Arial"/>
        </w:rPr>
        <w:t xml:space="preserve"> </w:t>
      </w:r>
      <w:r w:rsidR="0086503F" w:rsidRPr="0086503F">
        <w:rPr>
          <w:rFonts w:cs="Arial"/>
        </w:rPr>
        <w:t xml:space="preserve">prijímania žiadostí o zaradenie do zoznamu odborných  hodnotiteľov: </w:t>
      </w:r>
      <w:r w:rsidR="0086503F" w:rsidRPr="0086503F">
        <w:rPr>
          <w:rFonts w:cs="Arial"/>
          <w:b/>
          <w:bCs/>
        </w:rPr>
        <w:t>16.09.2019 vrátane</w:t>
      </w:r>
      <w:r w:rsidR="0086503F">
        <w:rPr>
          <w:rFonts w:cs="Arial"/>
        </w:rPr>
        <w:t>.</w:t>
      </w:r>
    </w:p>
    <w:p w14:paraId="38621E3F" w14:textId="0F82AEAE" w:rsidR="00231FED" w:rsidRPr="00E348AA" w:rsidRDefault="00D202D2" w:rsidP="00D202D2">
      <w:pPr>
        <w:pStyle w:val="Odsekzoznamu"/>
        <w:numPr>
          <w:ilvl w:val="0"/>
          <w:numId w:val="37"/>
        </w:numPr>
        <w:spacing w:before="120" w:after="120" w:line="288" w:lineRule="auto"/>
        <w:ind w:left="993"/>
        <w:jc w:val="both"/>
        <w:rPr>
          <w:rFonts w:cstheme="minorHAnsi"/>
          <w:b/>
          <w:bCs/>
          <w:lang w:eastAsia="sk-SK"/>
        </w:rPr>
      </w:pPr>
      <w:r w:rsidRPr="00E348AA">
        <w:rPr>
          <w:rFonts w:cstheme="minorHAnsi"/>
          <w:bCs/>
          <w:lang w:eastAsia="sk-SK"/>
        </w:rPr>
        <w:t>ďalšie</w:t>
      </w:r>
      <w:r w:rsidR="00231FED" w:rsidRPr="00E348AA">
        <w:rPr>
          <w:rFonts w:cstheme="minorHAnsi"/>
          <w:bCs/>
          <w:lang w:eastAsia="sk-SK"/>
        </w:rPr>
        <w:t xml:space="preserve"> termíny budú zverejnené na </w:t>
      </w:r>
      <w:r w:rsidR="00EA05E1" w:rsidRPr="00E348AA">
        <w:rPr>
          <w:rFonts w:cstheme="minorHAnsi"/>
          <w:bCs/>
          <w:lang w:eastAsia="sk-SK"/>
        </w:rPr>
        <w:t>webovom sídle</w:t>
      </w:r>
      <w:r w:rsidR="00231FED" w:rsidRPr="00E348AA">
        <w:rPr>
          <w:rFonts w:cstheme="minorHAnsi"/>
          <w:bCs/>
          <w:lang w:eastAsia="sk-SK"/>
        </w:rPr>
        <w:t xml:space="preserve"> </w:t>
      </w:r>
      <w:r w:rsidR="0086503F" w:rsidRPr="0086503F">
        <w:rPr>
          <w:rFonts w:cstheme="minorHAnsi"/>
          <w:bCs/>
          <w:lang w:eastAsia="sk-SK"/>
        </w:rPr>
        <w:t>ww</w:t>
      </w:r>
      <w:r w:rsidR="0086503F">
        <w:rPr>
          <w:rFonts w:cstheme="minorHAnsi"/>
          <w:bCs/>
          <w:lang w:eastAsia="sk-SK"/>
        </w:rPr>
        <w:t>w.masbebrava.sk</w:t>
      </w:r>
      <w:r w:rsidR="00231FED" w:rsidRPr="00E348AA">
        <w:rPr>
          <w:rFonts w:cstheme="minorHAnsi"/>
          <w:b/>
          <w:bCs/>
          <w:lang w:eastAsia="sk-SK"/>
        </w:rPr>
        <w:t xml:space="preserve"> </w:t>
      </w:r>
      <w:r w:rsidR="00231FED" w:rsidRPr="00E348AA">
        <w:rPr>
          <w:rFonts w:cstheme="minorHAnsi"/>
          <w:bCs/>
          <w:lang w:eastAsia="sk-SK"/>
        </w:rPr>
        <w:t xml:space="preserve">v sekcii </w:t>
      </w:r>
      <w:r w:rsidR="0086503F">
        <w:rPr>
          <w:rFonts w:cstheme="minorHAnsi"/>
          <w:bCs/>
          <w:lang w:eastAsia="sk-SK"/>
        </w:rPr>
        <w:t>Dokumenty a v sekcii Aktuality</w:t>
      </w:r>
      <w:r w:rsidR="00231FED" w:rsidRPr="00E348AA">
        <w:rPr>
          <w:rFonts w:cstheme="minorHAnsi"/>
          <w:bCs/>
          <w:lang w:eastAsia="sk-SK"/>
        </w:rPr>
        <w:t>.</w:t>
      </w:r>
    </w:p>
    <w:p w14:paraId="27DFC610" w14:textId="60C13DD0" w:rsidR="000A0FE1" w:rsidRPr="00E348AA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Výber odborných hodnotiteľov sa uskutoční:</w:t>
      </w:r>
    </w:p>
    <w:p w14:paraId="4436195A" w14:textId="3FFC6900" w:rsidR="00EA05E1" w:rsidRPr="00E348AA" w:rsidRDefault="00EA05E1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 w:rsidRPr="00E348AA">
        <w:rPr>
          <w:rFonts w:cstheme="minorHAnsi"/>
          <w:bCs/>
          <w:szCs w:val="19"/>
          <w:lang w:eastAsia="sk-SK"/>
        </w:rPr>
        <w:t xml:space="preserve">pri žiadostiach o zaradenie do zoznamu odborných hodnotiteľov prijatých do </w:t>
      </w:r>
      <w:r w:rsidRPr="00E348AA">
        <w:rPr>
          <w:rFonts w:cs="Arial"/>
        </w:rPr>
        <w:t>uzávierky:</w:t>
      </w:r>
      <w:r w:rsidRPr="00E348AA">
        <w:rPr>
          <w:rFonts w:cstheme="minorHAnsi"/>
          <w:bCs/>
          <w:szCs w:val="19"/>
          <w:lang w:eastAsia="sk-SK"/>
        </w:rPr>
        <w:t xml:space="preserve"> </w:t>
      </w:r>
      <w:r w:rsidR="0086503F">
        <w:rPr>
          <w:rFonts w:cstheme="minorHAnsi"/>
          <w:bCs/>
          <w:szCs w:val="19"/>
          <w:lang w:eastAsia="sk-SK"/>
        </w:rPr>
        <w:t xml:space="preserve">sa uskutoční do </w:t>
      </w:r>
      <w:r w:rsidR="0086503F">
        <w:rPr>
          <w:rFonts w:cstheme="minorHAnsi"/>
          <w:b/>
          <w:bCs/>
          <w:szCs w:val="19"/>
          <w:lang w:eastAsia="sk-SK"/>
        </w:rPr>
        <w:t>23</w:t>
      </w:r>
      <w:r w:rsidRPr="00E348AA">
        <w:rPr>
          <w:rFonts w:cstheme="minorHAnsi"/>
          <w:b/>
          <w:bCs/>
          <w:szCs w:val="19"/>
          <w:lang w:eastAsia="sk-SK"/>
        </w:rPr>
        <w:t>.0</w:t>
      </w:r>
      <w:r w:rsidR="00C369A0">
        <w:rPr>
          <w:rFonts w:cstheme="minorHAnsi"/>
          <w:b/>
          <w:bCs/>
          <w:szCs w:val="19"/>
          <w:lang w:eastAsia="sk-SK"/>
        </w:rPr>
        <w:t>9</w:t>
      </w:r>
      <w:r w:rsidRPr="00E348AA">
        <w:rPr>
          <w:rFonts w:cstheme="minorHAnsi"/>
          <w:b/>
          <w:bCs/>
          <w:szCs w:val="19"/>
          <w:lang w:eastAsia="sk-SK"/>
        </w:rPr>
        <w:t>.2019,</w:t>
      </w:r>
    </w:p>
    <w:p w14:paraId="05001A71" w14:textId="63B7B110" w:rsidR="00EA05E1" w:rsidRPr="00E348AA" w:rsidRDefault="0086503F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v prípade potreby </w:t>
      </w:r>
      <w:r w:rsidR="00EA05E1" w:rsidRPr="00E348AA">
        <w:rPr>
          <w:rFonts w:cstheme="minorHAnsi"/>
          <w:bCs/>
          <w:szCs w:val="19"/>
          <w:lang w:eastAsia="sk-SK"/>
        </w:rPr>
        <w:t xml:space="preserve">ďalšie termíny výberu odborných hodnotiteľov budú zverejnené na webovom sídle </w:t>
      </w:r>
      <w:r w:rsidRPr="0086503F">
        <w:rPr>
          <w:rFonts w:cstheme="minorHAnsi"/>
          <w:bCs/>
          <w:color w:val="2E74B5" w:themeColor="accent1" w:themeShade="BF"/>
          <w:lang w:eastAsia="sk-SK"/>
        </w:rPr>
        <w:t>www.masbebrava.sk</w:t>
      </w:r>
      <w:r w:rsidR="00EA05E1" w:rsidRPr="0086503F">
        <w:rPr>
          <w:rFonts w:cstheme="minorHAnsi"/>
          <w:bCs/>
          <w:color w:val="2E74B5" w:themeColor="accent1" w:themeShade="BF"/>
          <w:szCs w:val="19"/>
          <w:lang w:eastAsia="sk-SK"/>
        </w:rPr>
        <w:t xml:space="preserve"> </w:t>
      </w:r>
      <w:r w:rsidR="00EA05E1" w:rsidRPr="00E348AA">
        <w:rPr>
          <w:rFonts w:cstheme="minorHAnsi"/>
          <w:bCs/>
          <w:szCs w:val="19"/>
          <w:lang w:eastAsia="sk-SK"/>
        </w:rPr>
        <w:t>v sekcii Aktuality.</w:t>
      </w:r>
    </w:p>
    <w:p w14:paraId="0FBF2B61" w14:textId="74405988" w:rsidR="00EA05E1" w:rsidRPr="00E348AA" w:rsidRDefault="007E1457" w:rsidP="00EA05E1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Cs/>
          <w:szCs w:val="19"/>
          <w:lang w:eastAsia="sk-SK"/>
        </w:rPr>
      </w:pPr>
      <w:r w:rsidRPr="00E348AA">
        <w:rPr>
          <w:b/>
          <w:color w:val="000000" w:themeColor="text1"/>
        </w:rPr>
        <w:t>Dátum uzavretia výzvy</w:t>
      </w:r>
      <w:r w:rsidR="00EA05E1" w:rsidRPr="00E348AA">
        <w:rPr>
          <w:rFonts w:cstheme="minorHAnsi"/>
          <w:b/>
          <w:bCs/>
          <w:szCs w:val="19"/>
          <w:lang w:eastAsia="sk-SK"/>
        </w:rPr>
        <w:t xml:space="preserve"> na výber OH: </w:t>
      </w:r>
      <w:r w:rsidR="00EA05E1" w:rsidRPr="00E348AA">
        <w:rPr>
          <w:rFonts w:cstheme="minorHAnsi"/>
          <w:bCs/>
          <w:szCs w:val="19"/>
          <w:lang w:eastAsia="sk-SK"/>
        </w:rPr>
        <w:t xml:space="preserve">Informáciu o uzavretí výzvy zverejní MAS </w:t>
      </w:r>
      <w:r w:rsidR="00EA05E1" w:rsidRPr="00E348AA">
        <w:rPr>
          <w:rFonts w:cstheme="minorHAnsi"/>
          <w:bCs/>
          <w:lang w:eastAsia="sk-SK"/>
        </w:rPr>
        <w:t>na webovom sídle</w:t>
      </w:r>
      <w:r w:rsidR="0086503F" w:rsidRP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hyperlink r:id="rId9" w:history="1"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www.masbebrava.sk</w:t>
        </w:r>
      </w:hyperlink>
      <w:r w:rsid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r w:rsidR="00EA05E1" w:rsidRPr="00E348AA">
        <w:rPr>
          <w:rFonts w:cstheme="minorHAnsi"/>
          <w:bCs/>
          <w:lang w:eastAsia="sk-SK"/>
        </w:rPr>
        <w:t>v sekcii Aktuality.</w:t>
      </w:r>
    </w:p>
    <w:p w14:paraId="2D32DCBF" w14:textId="4378EF4B" w:rsidR="00026DA4" w:rsidRPr="00E348AA" w:rsidRDefault="00376805" w:rsidP="00EA05E1">
      <w:pPr>
        <w:pStyle w:val="Odsekzoznamu"/>
        <w:keepNext/>
        <w:numPr>
          <w:ilvl w:val="0"/>
          <w:numId w:val="10"/>
        </w:numPr>
        <w:spacing w:before="360" w:after="0" w:line="240" w:lineRule="auto"/>
        <w:ind w:left="425" w:hanging="425"/>
        <w:contextualSpacing w:val="0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3C7D8A88" w14:textId="02543C9F" w:rsidR="00805173" w:rsidRPr="000127B8" w:rsidRDefault="00376805" w:rsidP="008B182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4316F2D3" w14:textId="77777777" w:rsidR="000127B8" w:rsidRPr="000127B8" w:rsidRDefault="000127B8" w:rsidP="000127B8">
      <w:pPr>
        <w:pStyle w:val="Odsekzoznamu"/>
        <w:numPr>
          <w:ilvl w:val="2"/>
          <w:numId w:val="10"/>
        </w:numPr>
        <w:ind w:left="851" w:hanging="567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127B8">
        <w:rPr>
          <w:rFonts w:eastAsia="Times New Roman" w:cs="Times New Roman"/>
          <w:b/>
          <w:bCs/>
          <w:color w:val="000000" w:themeColor="text1"/>
          <w:lang w:eastAsia="sk-SK"/>
        </w:rPr>
        <w:t>kritéria stanovené MAS – MAS nestanovila dodatočné kritériá.</w:t>
      </w:r>
    </w:p>
    <w:p w14:paraId="74A64992" w14:textId="77777777" w:rsidR="000127B8" w:rsidRPr="008B1821" w:rsidRDefault="000127B8" w:rsidP="000127B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5E602819" w14:textId="77777777" w:rsidR="002A17BB" w:rsidRPr="002A17BB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2A17BB">
        <w:rPr>
          <w:rFonts w:eastAsia="Times New Roman" w:cs="Times New Roman"/>
          <w:bCs/>
          <w:lang w:eastAsia="sk-SK"/>
        </w:rPr>
        <w:t>:</w:t>
      </w:r>
    </w:p>
    <w:p w14:paraId="3D4E271E" w14:textId="6C980C74" w:rsidR="002A17BB" w:rsidRPr="000127B8" w:rsidRDefault="002A17BB" w:rsidP="00435F6E">
      <w:pPr>
        <w:pStyle w:val="Odsekzoznamu"/>
        <w:keepNext/>
        <w:numPr>
          <w:ilvl w:val="0"/>
          <w:numId w:val="35"/>
        </w:numPr>
        <w:spacing w:before="60" w:after="0" w:line="240" w:lineRule="auto"/>
        <w:ind w:left="851" w:hanging="357"/>
        <w:contextualSpacing w:val="0"/>
        <w:jc w:val="both"/>
        <w:outlineLvl w:val="1"/>
        <w:rPr>
          <w:color w:val="000000" w:themeColor="text1"/>
        </w:rPr>
      </w:pPr>
      <w:r w:rsidRPr="000127B8">
        <w:rPr>
          <w:rFonts w:eastAsia="Times New Roman" w:cs="Times New Roman"/>
          <w:bCs/>
          <w:color w:val="000000" w:themeColor="text1"/>
          <w:lang w:eastAsia="sk-SK"/>
        </w:rPr>
        <w:t>Podopatrenie 7.2 - Podpora na investície do vytvárania, zlepšovania alebo rozširovania všetkých druhov infraštruktúr malých rozmerov vrátane investícií do energie z obnoviteľných zdrojov a úspor energie,</w:t>
      </w:r>
      <w:r w:rsidR="000127B8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="004E1951" w:rsidRPr="000127B8">
        <w:rPr>
          <w:color w:val="000000" w:themeColor="text1"/>
        </w:rPr>
        <w:t>alebo</w:t>
      </w:r>
      <w:r w:rsidR="004A4E89" w:rsidRPr="000127B8">
        <w:rPr>
          <w:color w:val="000000" w:themeColor="text1"/>
        </w:rPr>
        <w:t xml:space="preserve"> </w:t>
      </w:r>
    </w:p>
    <w:p w14:paraId="0F88FA85" w14:textId="6CED8A2B" w:rsidR="0005569A" w:rsidRPr="00BD61C6" w:rsidRDefault="00172735" w:rsidP="002A17BB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 a 3.</w:t>
      </w:r>
      <w:r w:rsidR="000127B8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8B1821">
        <w:rPr>
          <w:rFonts w:eastAsia="Times New Roman" w:cs="Times New Roman"/>
          <w:bCs/>
          <w:lang w:eastAsia="sk-SK"/>
        </w:rPr>
        <w:t>.</w:t>
      </w:r>
    </w:p>
    <w:p w14:paraId="7DE7FDC3" w14:textId="795303AF" w:rsidR="004E1951" w:rsidRPr="008B1821" w:rsidRDefault="004E1951" w:rsidP="008B182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5335D01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</w:t>
      </w:r>
      <w:r w:rsidR="00430CFA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23874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86073A">
        <w:t xml:space="preserve"> </w:t>
      </w:r>
      <w:r w:rsidR="00430CFA" w:rsidRPr="00430CFA">
        <w:rPr>
          <w:rFonts w:cs="Arial"/>
          <w:b/>
          <w:bCs/>
        </w:rPr>
        <w:t>Stratégia MAS Bebrava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="008B1821">
        <w:rPr>
          <w:rFonts w:cs="Times New Roman"/>
          <w:sz w:val="20"/>
          <w:szCs w:val="20"/>
        </w:rPr>
        <w:t>.</w:t>
      </w:r>
    </w:p>
    <w:p w14:paraId="559F0A75" w14:textId="3238409B" w:rsidR="00F16311" w:rsidRPr="0086073A" w:rsidRDefault="00F16311" w:rsidP="008B1821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58F0E63E" w14:textId="4E8A744E" w:rsidR="00391DBD" w:rsidRPr="008B1821" w:rsidRDefault="00376805" w:rsidP="008B1821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63FDC3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6429C5">
        <w:rPr>
          <w:bCs/>
        </w:rPr>
        <w:t>,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61B334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a jej prílohách, vyzve uchádzača na doplnenie neúplných údajov, vysvetlenie nejasností alebo nápravu údajov a stanoví lehotu na doplnenie/vysvetlenie/nápravu údajov.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4FD8B05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DCB109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lastRenderedPageBreak/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Pr="00E348AA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</w:t>
      </w: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adresa na doručovanie</w:t>
      </w:r>
    </w:p>
    <w:p w14:paraId="6F7C37B4" w14:textId="77777777" w:rsidR="0050569F" w:rsidRPr="00E348AA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1436D82" w:rsidR="00282A4E" w:rsidRPr="00E348AA" w:rsidRDefault="00675D77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 xml:space="preserve">Žiadatelia môžu svoje žiadosti o zaradenie do zoznamu odborných hodnotiteľov </w:t>
      </w:r>
      <w:r w:rsidRPr="00E348AA">
        <w:t xml:space="preserve">priebežne predkladať na MAS a v závislosti od dátumu ich predloženia budú zoskupované do jednotlivých </w:t>
      </w:r>
      <w:r w:rsidR="007A4988" w:rsidRPr="00E348AA">
        <w:t>výberových</w:t>
      </w:r>
      <w:r w:rsidRPr="00E348AA">
        <w:t xml:space="preserve"> kôl. </w:t>
      </w:r>
      <w:r w:rsidR="00CA7169" w:rsidRPr="00E348AA">
        <w:rPr>
          <w:rFonts w:cstheme="minorHAnsi"/>
          <w:lang w:eastAsia="sk-SK"/>
        </w:rPr>
        <w:t xml:space="preserve">Žiadosti o zaradenie do zoznamu odborných hodnotiteľov doručené </w:t>
      </w:r>
      <w:r w:rsidR="00F7513D" w:rsidRPr="00E348AA">
        <w:rPr>
          <w:rFonts w:cstheme="minorHAnsi"/>
          <w:lang w:eastAsia="sk-SK"/>
        </w:rPr>
        <w:t xml:space="preserve">najneskôr v posledný deň uzávierky príslušného kola výzvy </w:t>
      </w:r>
      <w:r w:rsidR="0050569F" w:rsidRPr="00E348AA">
        <w:rPr>
          <w:rFonts w:cs="Times New Roman"/>
          <w:bCs/>
          <w:color w:val="000000"/>
        </w:rPr>
        <w:t>na výber OH</w:t>
      </w:r>
      <w:r w:rsidR="00282A4E" w:rsidRPr="00E348AA">
        <w:rPr>
          <w:rFonts w:cs="Times New Roman"/>
          <w:b/>
          <w:bCs/>
          <w:color w:val="000000"/>
        </w:rPr>
        <w:t xml:space="preserve"> </w:t>
      </w:r>
      <w:r w:rsidR="00CA7169" w:rsidRPr="00E348AA">
        <w:rPr>
          <w:rFonts w:cstheme="minorHAnsi"/>
          <w:lang w:eastAsia="sk-SK"/>
        </w:rPr>
        <w:t>v predpísanom formáte sa vyhodnotia</w:t>
      </w:r>
      <w:r w:rsidR="00F7513D" w:rsidRPr="00E348AA">
        <w:rPr>
          <w:rFonts w:cstheme="minorHAnsi"/>
          <w:lang w:eastAsia="sk-SK"/>
        </w:rPr>
        <w:t xml:space="preserve"> v rámci príslušného kola výzvy</w:t>
      </w:r>
      <w:r w:rsidR="00CA7169" w:rsidRPr="00E348AA">
        <w:rPr>
          <w:rFonts w:cstheme="minorHAnsi"/>
          <w:lang w:eastAsia="sk-SK"/>
        </w:rPr>
        <w:t xml:space="preserve"> </w:t>
      </w:r>
      <w:r w:rsidR="00A34A2C" w:rsidRPr="00E348AA">
        <w:rPr>
          <w:rFonts w:cstheme="minorHAnsi"/>
          <w:lang w:eastAsia="sk-SK"/>
        </w:rPr>
        <w:t>a</w:t>
      </w:r>
      <w:r w:rsidR="0050569F" w:rsidRPr="00E348AA">
        <w:rPr>
          <w:rFonts w:cstheme="minorHAnsi"/>
          <w:lang w:eastAsia="sk-SK"/>
        </w:rPr>
        <w:t xml:space="preserve"> MAS</w:t>
      </w:r>
      <w:r w:rsidR="00282A4E" w:rsidRPr="00E348AA">
        <w:rPr>
          <w:rFonts w:cstheme="minorHAnsi"/>
          <w:lang w:eastAsia="sk-SK"/>
        </w:rPr>
        <w:t xml:space="preserve"> zostaví zoznam odborných</w:t>
      </w:r>
      <w:r w:rsidR="00CA7169" w:rsidRPr="00E348AA">
        <w:rPr>
          <w:rFonts w:cstheme="minorHAnsi"/>
          <w:lang w:eastAsia="sk-SK"/>
        </w:rPr>
        <w:t xml:space="preserve"> hodnotiteľov spĺňajúcic</w:t>
      </w:r>
      <w:r w:rsidR="0050569F" w:rsidRPr="00E348AA">
        <w:rPr>
          <w:rFonts w:cstheme="minorHAnsi"/>
          <w:lang w:eastAsia="sk-SK"/>
        </w:rPr>
        <w:t>h požadované kritéria na výkon hodnotenia</w:t>
      </w:r>
      <w:r w:rsidRPr="00E348AA">
        <w:rPr>
          <w:rFonts w:cstheme="minorHAnsi"/>
          <w:lang w:eastAsia="sk-SK"/>
        </w:rPr>
        <w:t>, ktorý bude v rámci jednotlivých hodnotiacich kôl dopĺňaný.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>Vybraným odborným hodnotiteľom</w:t>
      </w:r>
      <w:r w:rsidRPr="0050569F">
        <w:rPr>
          <w:rFonts w:cstheme="minorHAnsi"/>
          <w:lang w:eastAsia="sk-SK"/>
        </w:rPr>
        <w:t xml:space="preserve">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269D80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cs="Arial"/>
          <w:b/>
        </w:rPr>
        <w:t>koordinator@masbebrava.sk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B097D1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2748E9" w:rsidRPr="002748E9">
        <w:rPr>
          <w:rFonts w:cs="Arial"/>
        </w:rPr>
        <w:t xml:space="preserve">: </w:t>
      </w:r>
      <w:r w:rsidR="00430CFA" w:rsidRPr="00430CFA">
        <w:rPr>
          <w:rFonts w:cs="Arial"/>
          <w:b/>
        </w:rPr>
        <w:t>Námestie Ľ. Štúra 1/1, 957 01  Bánovce nad Bebravou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190203A2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theme="minorHAnsi"/>
          <w:lang w:eastAsia="sk-SK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0C7ECD3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430CFA" w:rsidRPr="00430CFA">
        <w:rPr>
          <w:rFonts w:cs="Arial"/>
        </w:rPr>
        <w:t>koordinator@masbebrava.sk</w:t>
      </w:r>
    </w:p>
    <w:p w14:paraId="2A81CACB" w14:textId="27CAA86D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čísla:</w:t>
      </w:r>
      <w:r w:rsid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0902 073260</w:t>
      </w:r>
    </w:p>
    <w:p w14:paraId="6543F8ED" w14:textId="6E0FD930" w:rsidR="00F852FD" w:rsidRPr="00F852FD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</w:t>
      </w:r>
      <w:r w:rsidRPr="002748E9">
        <w:rPr>
          <w:rFonts w:eastAsia="Times New Roman" w:cs="Times New Roman"/>
          <w:bCs/>
          <w:lang w:eastAsia="sk-SK"/>
        </w:rPr>
        <w:t>:</w:t>
      </w:r>
      <w:r w:rsidR="002748E9" w:rsidRP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MAS Bebrava</w:t>
      </w:r>
    </w:p>
    <w:p w14:paraId="67EF23AC" w14:textId="3CED82FB" w:rsidR="00F852FD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 xml:space="preserve">Námestie Ľ. Štúra </w:t>
      </w:r>
      <w:r w:rsidR="00430CFA">
        <w:rPr>
          <w:rFonts w:eastAsia="Times New Roman" w:cs="Times New Roman"/>
          <w:bCs/>
          <w:lang w:eastAsia="sk-SK"/>
        </w:rPr>
        <w:t>6/6</w:t>
      </w:r>
    </w:p>
    <w:p w14:paraId="5B986BD0" w14:textId="07B2E374" w:rsidR="00014910" w:rsidRPr="00C27F72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>957 01  Bánovce nad Bebravou,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860DA73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  <w:r w:rsidR="00EB30C0">
        <w:rPr>
          <w:rFonts w:eastAsia="Times New Roman" w:cs="Times New Roman"/>
          <w:bCs/>
          <w:lang w:eastAsia="sk-SK"/>
        </w:rPr>
        <w:t xml:space="preserve"> + Životopis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B24B2BC" w14:textId="6C5692DC" w:rsidR="000D49EB" w:rsidRDefault="00430CFA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  <w:r w:rsidRPr="00430CFA">
        <w:rPr>
          <w:rFonts w:eastAsia="Times New Roman" w:cs="Times New Roman"/>
          <w:bCs/>
          <w:lang w:eastAsia="sk-SK"/>
        </w:rPr>
        <w:t xml:space="preserve">V Bánovciach nad Bebravou </w:t>
      </w:r>
      <w:r w:rsidR="007C198D">
        <w:rPr>
          <w:rFonts w:eastAsia="Times New Roman" w:cs="Times New Roman"/>
          <w:bCs/>
          <w:lang w:eastAsia="sk-SK"/>
        </w:rPr>
        <w:t>22</w:t>
      </w:r>
      <w:bookmarkStart w:id="1" w:name="_GoBack"/>
      <w:bookmarkEnd w:id="1"/>
      <w:r w:rsidRPr="00430CFA">
        <w:rPr>
          <w:rFonts w:eastAsia="Times New Roman" w:cs="Times New Roman"/>
          <w:bCs/>
          <w:lang w:eastAsia="sk-SK"/>
        </w:rPr>
        <w:t>.07.2019</w:t>
      </w:r>
    </w:p>
    <w:p w14:paraId="02EA055D" w14:textId="77777777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2FB5FEED" w14:textId="40B5F6EF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...............................................</w:t>
      </w:r>
      <w:r>
        <w:rPr>
          <w:rFonts w:eastAsia="Times New Roman" w:cs="Times New Roman"/>
          <w:bCs/>
          <w:lang w:eastAsia="sk-SK"/>
        </w:rPr>
        <w:tab/>
      </w:r>
    </w:p>
    <w:p w14:paraId="14DA110C" w14:textId="77777777" w:rsidR="000F5F19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Marián Chovanec</w:t>
      </w:r>
    </w:p>
    <w:p w14:paraId="615DA11D" w14:textId="7590B315" w:rsidR="000D49EB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 xml:space="preserve">          Predseda MAS Bebrava</w:t>
      </w:r>
      <w:r w:rsidR="000D49EB">
        <w:rPr>
          <w:rFonts w:eastAsia="Times New Roman" w:cs="Times New Roman"/>
          <w:bCs/>
          <w:lang w:eastAsia="sk-SK"/>
        </w:rPr>
        <w:br w:type="page"/>
      </w:r>
    </w:p>
    <w:p w14:paraId="69767850" w14:textId="77777777" w:rsidR="000D49EB" w:rsidRDefault="000D49EB" w:rsidP="000D49EB">
      <w:pPr>
        <w:jc w:val="center"/>
        <w:rPr>
          <w:b/>
        </w:rPr>
        <w:sectPr w:rsidR="000D49EB" w:rsidSect="000D49EB">
          <w:headerReference w:type="first" r:id="rId10"/>
          <w:pgSz w:w="11906" w:h="16838" w:code="9"/>
          <w:pgMar w:top="1276" w:right="1418" w:bottom="1134" w:left="1418" w:header="284" w:footer="709" w:gutter="0"/>
          <w:cols w:space="708"/>
          <w:titlePg/>
          <w:docGrid w:linePitch="360"/>
        </w:sectPr>
      </w:pPr>
    </w:p>
    <w:p w14:paraId="5FFACB52" w14:textId="30C0A493" w:rsidR="000D49EB" w:rsidRPr="00E07A3C" w:rsidRDefault="000D49EB" w:rsidP="000D49EB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>
        <w:rPr>
          <w:b/>
        </w:rPr>
        <w:t xml:space="preserve"> do zoznamu odborných hodnotiteľov </w:t>
      </w:r>
    </w:p>
    <w:p w14:paraId="3356F74F" w14:textId="77777777" w:rsidR="000D49EB" w:rsidRPr="00E07A3C" w:rsidRDefault="000D49EB" w:rsidP="000D49EB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0D49EB" w:rsidRPr="00E07A3C" w14:paraId="617A4CF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A5A687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966841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CE6E8B6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407E3E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BE8223C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376249A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66E26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046B64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DBE088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E59079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884233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521CE09F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3CC042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4C853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4295E8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48163B6D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38E223B5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6809877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65F28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3CBE155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17F28D4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F22BDF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DEE9D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712709A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634610A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1F9202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D5216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1A9876A" w14:textId="77777777" w:rsidR="000D49EB" w:rsidRPr="00E07A3C" w:rsidRDefault="000D49EB" w:rsidP="000D49EB">
      <w:pPr>
        <w:jc w:val="both"/>
        <w:rPr>
          <w:rFonts w:eastAsia="Calibri" w:cs="Times New Roman"/>
        </w:rPr>
      </w:pPr>
    </w:p>
    <w:p w14:paraId="5FBC8ED9" w14:textId="77777777" w:rsidR="000D49EB" w:rsidRPr="00E07A3C" w:rsidRDefault="000D49EB" w:rsidP="000D49EB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FC11484" w14:textId="4206AE57" w:rsidR="000D49EB" w:rsidRPr="00AB151C" w:rsidRDefault="000D49EB" w:rsidP="000D49EB">
      <w:pPr>
        <w:jc w:val="both"/>
        <w:rPr>
          <w:rFonts w:eastAsia="Calibri" w:cs="Times New Roman"/>
          <w:b/>
          <w:i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Start w:id="2" w:name="_Hlk9940917"/>
      <w:r>
        <w:rPr>
          <w:rFonts w:eastAsia="Calibri" w:cs="Times New Roman"/>
        </w:rPr>
        <w:t>Stratégia MAS Bebrava</w:t>
      </w:r>
      <w:r w:rsidRPr="00AB151C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End w:id="2"/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Pr="002743F3">
        <w:rPr>
          <w:rFonts w:eastAsia="Calibri" w:cs="Times New Roman"/>
        </w:rPr>
        <w:t>podopatrenie:</w:t>
      </w:r>
      <w:r w:rsidRPr="00597F82">
        <w:rPr>
          <w:rFonts w:eastAsia="Calibri" w:cs="Times New Roman"/>
          <w:i/>
        </w:rPr>
        <w:t xml:space="preserve"> </w:t>
      </w:r>
      <w:r w:rsidRPr="00AB151C">
        <w:rPr>
          <w:rFonts w:eastAsia="Calibri" w:cs="Times New Roman"/>
          <w:b/>
          <w:i/>
        </w:rPr>
        <w:t>Podopatrenie 7.2 - Podpora na investície do vytvárania, zlepšovania alebo rozširovania všetkých druhov infraštruktúr malých rozmerov vrátane investícií do energie z obnoviteľných zdrojov a úspor energie</w:t>
      </w:r>
    </w:p>
    <w:p w14:paraId="0D3CF0A9" w14:textId="77777777" w:rsidR="000D49EB" w:rsidRPr="009C1D73" w:rsidRDefault="000D49EB" w:rsidP="000D49EB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5E93BAA" w14:textId="25D5BE23" w:rsidR="000D49EB" w:rsidRPr="00597F82" w:rsidRDefault="000D49EB" w:rsidP="000D49EB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bookmarkStart w:id="3" w:name="_Hlk9941490"/>
      <w:r>
        <w:rPr>
          <w:rFonts w:asciiTheme="minorHAnsi" w:eastAsia="Calibri" w:hAnsiTheme="minorHAnsi"/>
          <w:sz w:val="22"/>
          <w:szCs w:val="22"/>
        </w:rPr>
        <w:t>OZ „MAS Bebrava“</w:t>
      </w:r>
      <w:bookmarkEnd w:id="3"/>
      <w:r>
        <w:rPr>
          <w:rFonts w:asciiTheme="minorHAnsi" w:eastAsia="Calibri" w:hAnsiTheme="minorHAnsi"/>
          <w:sz w:val="22"/>
          <w:szCs w:val="22"/>
        </w:rPr>
        <w:t>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A2D269" w14:textId="6B88F516" w:rsidR="000D49EB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 xml:space="preserve">OZ „Stratégia MAS Bebrava“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46EBE1D" w14:textId="77777777" w:rsidR="000D49EB" w:rsidRPr="00B77A36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78052AC" w14:textId="77777777" w:rsidR="000D49EB" w:rsidRPr="00B564AD" w:rsidRDefault="000D49EB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70F07F4D" w14:textId="77777777" w:rsidR="000D49EB" w:rsidRPr="00B564AD" w:rsidRDefault="000D49EB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55509F9D" w14:textId="77777777" w:rsidR="000D49EB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11082095" w14:textId="77777777" w:rsidR="000D49EB" w:rsidRPr="00B2061F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7FD69FBC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7BAE48F" w14:textId="77777777" w:rsidR="000D49EB" w:rsidRPr="009477F5" w:rsidRDefault="000D49EB" w:rsidP="000D49EB">
      <w:pPr>
        <w:pStyle w:val="Odsekzoznamu"/>
        <w:rPr>
          <w:rFonts w:eastAsia="Calibri" w:cs="Times New Roman"/>
        </w:rPr>
      </w:pPr>
    </w:p>
    <w:p w14:paraId="07DF2622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6C69436" w14:textId="77777777" w:rsidR="000D49EB" w:rsidRPr="00597F82" w:rsidRDefault="000D49EB" w:rsidP="000D49EB">
      <w:pPr>
        <w:pStyle w:val="Odsekzoznamu"/>
        <w:rPr>
          <w:rFonts w:eastAsia="Calibri" w:cs="Times New Roman"/>
        </w:rPr>
      </w:pPr>
    </w:p>
    <w:p w14:paraId="5B309563" w14:textId="77777777" w:rsidR="000D49EB" w:rsidRDefault="000D49EB" w:rsidP="000D49EB">
      <w:pPr>
        <w:jc w:val="both"/>
        <w:rPr>
          <w:rFonts w:eastAsia="Calibri" w:cs="Times New Roman"/>
        </w:rPr>
      </w:pPr>
    </w:p>
    <w:p w14:paraId="71DFD286" w14:textId="77777777" w:rsidR="000D49EB" w:rsidRDefault="000D49EB" w:rsidP="000D49EB">
      <w:pPr>
        <w:jc w:val="both"/>
        <w:rPr>
          <w:rFonts w:eastAsia="Calibri" w:cs="Times New Roman"/>
        </w:rPr>
      </w:pPr>
    </w:p>
    <w:p w14:paraId="329C5D89" w14:textId="77777777" w:rsidR="000D49EB" w:rsidRDefault="000D49EB" w:rsidP="000D49EB">
      <w:pPr>
        <w:jc w:val="both"/>
        <w:rPr>
          <w:rFonts w:eastAsia="Calibri" w:cs="Times New Roman"/>
        </w:rPr>
      </w:pPr>
    </w:p>
    <w:p w14:paraId="33BD182D" w14:textId="77777777" w:rsidR="000D49EB" w:rsidRDefault="000D49EB" w:rsidP="000D49EB">
      <w:pPr>
        <w:jc w:val="both"/>
        <w:rPr>
          <w:rFonts w:eastAsia="Calibri" w:cs="Times New Roman"/>
        </w:rPr>
      </w:pPr>
    </w:p>
    <w:p w14:paraId="78555428" w14:textId="77777777" w:rsidR="000D49EB" w:rsidRDefault="000D49EB" w:rsidP="000D49EB">
      <w:pPr>
        <w:jc w:val="both"/>
        <w:rPr>
          <w:rFonts w:eastAsia="Calibri" w:cs="Times New Roman"/>
        </w:rPr>
      </w:pPr>
    </w:p>
    <w:p w14:paraId="7C8A6C40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67DED7" w14:textId="77777777" w:rsidR="000D49EB" w:rsidRDefault="000D49EB" w:rsidP="000D49EB">
      <w:pPr>
        <w:jc w:val="both"/>
        <w:rPr>
          <w:rFonts w:eastAsia="Calibri" w:cs="Times New Roman"/>
        </w:rPr>
      </w:pPr>
    </w:p>
    <w:p w14:paraId="5CDCC73A" w14:textId="77777777" w:rsidR="000D49EB" w:rsidRDefault="000D49EB" w:rsidP="000D49EB">
      <w:pPr>
        <w:jc w:val="both"/>
        <w:rPr>
          <w:rFonts w:eastAsia="Calibri" w:cs="Times New Roman"/>
        </w:rPr>
      </w:pPr>
    </w:p>
    <w:p w14:paraId="1CD3F635" w14:textId="77777777" w:rsidR="000D49EB" w:rsidRDefault="000D49EB" w:rsidP="000D49EB">
      <w:pPr>
        <w:jc w:val="both"/>
        <w:rPr>
          <w:rFonts w:eastAsia="Calibri" w:cs="Times New Roman"/>
        </w:rPr>
      </w:pPr>
    </w:p>
    <w:p w14:paraId="0A990595" w14:textId="77777777" w:rsidR="000D49EB" w:rsidRDefault="000D49EB" w:rsidP="000D49EB">
      <w:pPr>
        <w:jc w:val="both"/>
        <w:rPr>
          <w:rFonts w:eastAsia="Calibri" w:cs="Times New Roman"/>
        </w:rPr>
      </w:pPr>
    </w:p>
    <w:p w14:paraId="2B77CCB1" w14:textId="77777777" w:rsidR="000D49EB" w:rsidRDefault="000D49EB" w:rsidP="000D49EB">
      <w:pPr>
        <w:jc w:val="both"/>
        <w:rPr>
          <w:rFonts w:eastAsia="Calibri" w:cs="Times New Roman"/>
        </w:rPr>
      </w:pPr>
    </w:p>
    <w:p w14:paraId="2DF4788B" w14:textId="77777777" w:rsidR="000D49EB" w:rsidRDefault="000D49EB" w:rsidP="000D49EB">
      <w:pPr>
        <w:jc w:val="both"/>
        <w:rPr>
          <w:rFonts w:eastAsia="Calibri" w:cs="Times New Roman"/>
        </w:rPr>
      </w:pPr>
    </w:p>
    <w:p w14:paraId="16C148F6" w14:textId="77777777" w:rsidR="000D49EB" w:rsidRDefault="000D49EB" w:rsidP="000D49EB">
      <w:pPr>
        <w:jc w:val="both"/>
        <w:rPr>
          <w:rFonts w:eastAsia="Calibri" w:cs="Times New Roman"/>
        </w:rPr>
      </w:pPr>
    </w:p>
    <w:p w14:paraId="1018BE64" w14:textId="77777777" w:rsidR="000D49EB" w:rsidRDefault="000D49EB" w:rsidP="000D49EB">
      <w:pPr>
        <w:jc w:val="both"/>
        <w:rPr>
          <w:rFonts w:eastAsia="Calibri" w:cs="Times New Roman"/>
        </w:rPr>
      </w:pPr>
    </w:p>
    <w:p w14:paraId="204CBE93" w14:textId="50AEA5CD" w:rsidR="000D49EB" w:rsidRDefault="000D49EB" w:rsidP="000D49EB">
      <w:pPr>
        <w:jc w:val="both"/>
        <w:rPr>
          <w:rFonts w:eastAsia="Calibri" w:cs="Times New Roman"/>
        </w:rPr>
      </w:pPr>
    </w:p>
    <w:p w14:paraId="571B7AFE" w14:textId="544A5417" w:rsidR="000D49EB" w:rsidRDefault="000D49EB" w:rsidP="000D49EB">
      <w:pPr>
        <w:jc w:val="both"/>
        <w:rPr>
          <w:rFonts w:eastAsia="Calibri" w:cs="Times New Roman"/>
        </w:rPr>
      </w:pPr>
    </w:p>
    <w:p w14:paraId="4288CCD3" w14:textId="77777777" w:rsidR="000D49EB" w:rsidRDefault="000D49EB" w:rsidP="000D49EB">
      <w:pPr>
        <w:jc w:val="both"/>
        <w:rPr>
          <w:rFonts w:eastAsia="Calibri" w:cs="Times New Roman"/>
        </w:rPr>
      </w:pPr>
    </w:p>
    <w:p w14:paraId="3B37C261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28C6D2" w14:textId="77777777" w:rsidR="000D49EB" w:rsidRDefault="000D49EB" w:rsidP="000D49EB">
      <w:pPr>
        <w:jc w:val="both"/>
        <w:rPr>
          <w:rFonts w:eastAsia="Calibri" w:cs="Times New Roman"/>
        </w:rPr>
      </w:pPr>
    </w:p>
    <w:p w14:paraId="68606058" w14:textId="77777777" w:rsidR="000D49EB" w:rsidRPr="00307334" w:rsidRDefault="000D49EB" w:rsidP="000D49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D49EB" w14:paraId="5F7FB14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D0C0D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0A420C6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9FB70" w14:textId="77777777" w:rsidR="000D49EB" w:rsidRPr="00C30137" w:rsidRDefault="000D49EB" w:rsidP="0023441C">
            <w:pPr>
              <w:pStyle w:val="CVNormal"/>
              <w:rPr>
                <w:color w:val="000000" w:themeColor="text1"/>
              </w:rPr>
            </w:pPr>
          </w:p>
        </w:tc>
      </w:tr>
      <w:tr w:rsidR="000D49EB" w14:paraId="0B74140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F153" w14:textId="77777777" w:rsidR="000D49EB" w:rsidRPr="00621CE5" w:rsidRDefault="000D49EB" w:rsidP="0023441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E2" w14:textId="77777777" w:rsidR="000D49EB" w:rsidRPr="00307334" w:rsidRDefault="000D49EB" w:rsidP="0023441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D49EB" w14:paraId="68613F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1EE64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F5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F4EE3F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EF1B1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7C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D76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7B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754B3A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8D2BC3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4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ABB1DC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7C789D" w14:textId="77777777" w:rsidR="000D49EB" w:rsidRPr="00621CE5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74D" w14:textId="77777777" w:rsidR="000D49EB" w:rsidRPr="00307334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DD583B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50B" w14:textId="77777777" w:rsidR="000D49EB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130092E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AF2D3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5F58" w14:textId="77777777" w:rsidR="000D49EB" w:rsidRPr="00307334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D49EB" w14:paraId="70F4141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F8866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F8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64C4FA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2B195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011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0AEB04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228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03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FE5BA8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B23D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F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980A6D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164A5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02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27193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4AA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13763C1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F3A4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CAEAE" w14:textId="77777777" w:rsidR="000D49EB" w:rsidRPr="00307334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0D49EB" w:rsidRPr="00307334" w14:paraId="3E6C207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EB9046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26F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7E10FB0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674C2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2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510B6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6CF1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513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1905A9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83875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4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26AA36E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7DD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FD5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8D08B69" w14:textId="77777777" w:rsidTr="0023441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4AA" w14:textId="77777777" w:rsidR="000D49EB" w:rsidRPr="00621CE5" w:rsidRDefault="000D49EB" w:rsidP="0023441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7765E430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12C83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5709D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90DF468" w14:textId="77777777" w:rsidR="000D49EB" w:rsidRPr="00621CE5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D49EB" w:rsidRPr="00A6446E" w14:paraId="62DD6539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FE4D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301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AA8D85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12DD2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3A2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2D44654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18909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D8C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16BC64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F151D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9C0B7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1BBF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D49EB" w:rsidRPr="00A6446E" w14:paraId="5224ED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9E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EF5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B44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04687D8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CDA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2F2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92E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5BF3C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5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7A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BB7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7CA0D3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1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9C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4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29987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17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BE0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850755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3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D2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C4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661AD8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5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307334" w14:paraId="4E68891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B1885" w14:textId="77777777" w:rsidR="000D49EB" w:rsidRPr="00472D33" w:rsidRDefault="000D49EB" w:rsidP="0023441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5F30" w14:textId="77777777" w:rsidR="000D49EB" w:rsidRPr="00472D33" w:rsidRDefault="000D49EB" w:rsidP="0023441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D49EB" w:rsidRPr="00307334" w14:paraId="67F5232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464" w14:textId="77777777" w:rsidR="000D49EB" w:rsidRPr="00D31157" w:rsidRDefault="000D49EB" w:rsidP="0023441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0D49EB" w:rsidRPr="00307334" w14:paraId="7FF4FB33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CFF" w14:textId="3FCDAE90" w:rsidR="000D49EB" w:rsidRPr="00D31157" w:rsidRDefault="000D49EB" w:rsidP="0023441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4AE9">
              <w:rPr>
                <w:rFonts w:eastAsia="Calibri" w:cs="Times New Roman"/>
                <w:sz w:val="20"/>
                <w:szCs w:val="20"/>
              </w:rPr>
            </w:r>
            <w:r w:rsidR="003F4AE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Stratégia MAS Bebrava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D49EB" w:rsidRPr="00307334" w14:paraId="19EDD29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830" w14:textId="77777777" w:rsidR="000D49EB" w:rsidRPr="00D31157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0D49EB" w:rsidRPr="00307334" w14:paraId="62C680C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67B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D49EB" w:rsidRPr="00307334" w14:paraId="78D1351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2A2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D49EB" w:rsidRPr="00307334" w14:paraId="4DE3FD77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826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D49EB" w:rsidRPr="00307334" w14:paraId="40195AC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8E5" w14:textId="77777777" w:rsidR="000D49EB" w:rsidRPr="00084B59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D49EB" w:rsidRPr="00307334" w14:paraId="1096B62F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9CE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4AE9">
              <w:rPr>
                <w:rFonts w:asciiTheme="minorHAnsi" w:eastAsia="Calibri" w:hAnsiTheme="minorHAnsi"/>
              </w:rPr>
            </w:r>
            <w:r w:rsidR="003F4AE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D49EB" w:rsidRPr="00307334" w14:paraId="1515C3B5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475" w14:textId="77777777" w:rsidR="000D49EB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3F4AE9">
              <w:rPr>
                <w:rFonts w:eastAsia="Calibri"/>
              </w:rPr>
            </w:r>
            <w:r w:rsidR="003F4AE9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77C9D5A3" w14:textId="77777777" w:rsidR="000D49EB" w:rsidRPr="00084B59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0D49EB" w:rsidRPr="00307334" w14:paraId="7E93239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E92" w14:textId="77777777" w:rsidR="000D49EB" w:rsidRPr="00D31157" w:rsidRDefault="000D49EB" w:rsidP="002344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4AE9">
              <w:rPr>
                <w:rFonts w:eastAsia="Calibri" w:cs="Times New Roman"/>
                <w:sz w:val="20"/>
                <w:szCs w:val="20"/>
              </w:rPr>
            </w:r>
            <w:r w:rsidR="003F4AE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D49EB" w:rsidRPr="00307334" w14:paraId="701ED296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1DB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63CBAE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1B13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409" w14:textId="77777777" w:rsidR="000D49EB" w:rsidRPr="00D31157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D49EB" w14:paraId="38B2A97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C183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335F1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CF86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E2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A7A199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C49C9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4B9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97B5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4B4A2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195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768DA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38E0A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DEF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7BC7E81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CC7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52A98D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DDB3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4F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D49EB" w:rsidRPr="00A850A1" w14:paraId="5A47428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7877D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682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D49EB" w14:paraId="354FBF9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F78A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913" w14:textId="77777777" w:rsidR="000D49EB" w:rsidRPr="009C1D73" w:rsidRDefault="000D49EB" w:rsidP="0023441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D49EB" w14:paraId="54E6010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6CF5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643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D49EB" w14:paraId="2B3A100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E00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CC7403" w14:paraId="317EB82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81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0C1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D49EB" w14:paraId="7CF30191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B1B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B9620A" w14:paraId="3F70511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140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01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2E480A7" w14:textId="77777777" w:rsidR="000D49EB" w:rsidRDefault="000D49EB" w:rsidP="000D49EB">
      <w:pPr>
        <w:jc w:val="both"/>
        <w:rPr>
          <w:rFonts w:eastAsia="Calibri" w:cs="Times New Roman"/>
        </w:rPr>
      </w:pPr>
    </w:p>
    <w:p w14:paraId="23286C93" w14:textId="77777777" w:rsidR="000D49EB" w:rsidRDefault="000D49EB" w:rsidP="000D49EB">
      <w:pPr>
        <w:jc w:val="both"/>
        <w:rPr>
          <w:rFonts w:eastAsia="Calibri" w:cs="Times New Roman"/>
        </w:rPr>
      </w:pPr>
    </w:p>
    <w:p w14:paraId="60D9F813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50EE558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7811EC9" w14:textId="77777777" w:rsidR="000D49EB" w:rsidRPr="00FA6D17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F86D93D" w14:textId="70658CA8" w:rsidR="000D49EB" w:rsidRPr="00FA6D17" w:rsidRDefault="000D49EB" w:rsidP="000D49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>......</w:t>
      </w:r>
      <w:r w:rsidR="00EB30C0">
        <w:rPr>
          <w:rFonts w:eastAsia="Calibri" w:cs="Times New Roman"/>
        </w:rPr>
        <w:t>.....</w:t>
      </w:r>
      <w:r>
        <w:rPr>
          <w:rFonts w:eastAsia="Calibri" w:cs="Times New Roman"/>
        </w:rPr>
        <w:t>..................</w:t>
      </w:r>
      <w:r w:rsidRPr="00FA6D17">
        <w:rPr>
          <w:rFonts w:eastAsia="Calibri" w:cs="Times New Roman"/>
        </w:rPr>
        <w:t xml:space="preserve">, dňa: </w:t>
      </w:r>
      <w:r>
        <w:rPr>
          <w:rFonts w:eastAsia="Calibri" w:cs="Times New Roman"/>
        </w:rPr>
        <w:t>........2019</w:t>
      </w:r>
    </w:p>
    <w:p w14:paraId="3348D94B" w14:textId="3819409D" w:rsidR="000D49EB" w:rsidRDefault="000D49EB" w:rsidP="000D49EB">
      <w:pPr>
        <w:spacing w:after="0"/>
        <w:ind w:left="3686"/>
        <w:jc w:val="center"/>
        <w:rPr>
          <w:rFonts w:eastAsia="Calibri" w:cs="Times New Roman"/>
        </w:rPr>
      </w:pPr>
    </w:p>
    <w:p w14:paraId="3BD09017" w14:textId="34C9328E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25A552EB" w14:textId="526AD956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68209B85" w14:textId="77777777" w:rsidR="00EB30C0" w:rsidRPr="00FA6D17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0CC4EDD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9E3F6B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397BABA2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8743CB1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494024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2EB038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5CE9FC2" w14:textId="77777777" w:rsidR="00050C69" w:rsidRPr="00430CFA" w:rsidRDefault="00050C69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sectPr w:rsidR="00050C69" w:rsidRPr="00430CFA" w:rsidSect="000D49EB">
      <w:headerReference w:type="first" r:id="rId11"/>
      <w:pgSz w:w="11906" w:h="16838" w:code="9"/>
      <w:pgMar w:top="1276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2539" w14:textId="77777777" w:rsidR="003F4AE9" w:rsidRDefault="003F4AE9" w:rsidP="00FC1411">
      <w:pPr>
        <w:spacing w:after="0" w:line="240" w:lineRule="auto"/>
      </w:pPr>
      <w:r>
        <w:separator/>
      </w:r>
    </w:p>
  </w:endnote>
  <w:endnote w:type="continuationSeparator" w:id="0">
    <w:p w14:paraId="0A1C6058" w14:textId="77777777" w:rsidR="003F4AE9" w:rsidRDefault="003F4AE9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1D1A9" w14:textId="77777777" w:rsidR="003F4AE9" w:rsidRDefault="003F4AE9" w:rsidP="00FC1411">
      <w:pPr>
        <w:spacing w:after="0" w:line="240" w:lineRule="auto"/>
      </w:pPr>
      <w:r>
        <w:separator/>
      </w:r>
    </w:p>
  </w:footnote>
  <w:footnote w:type="continuationSeparator" w:id="0">
    <w:p w14:paraId="16B211C4" w14:textId="77777777" w:rsidR="003F4AE9" w:rsidRDefault="003F4AE9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F7513D" w:rsidRPr="00793190" w:rsidRDefault="00F7513D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F7513D" w:rsidRPr="000D5572" w:rsidRDefault="00F7513D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3">
    <w:p w14:paraId="32716079" w14:textId="77777777" w:rsidR="00F7513D" w:rsidRPr="00954E30" w:rsidRDefault="00F7513D" w:rsidP="00376805">
      <w:pPr>
        <w:pStyle w:val="Textpoznmkypodiarou"/>
        <w:rPr>
          <w:rFonts w:asciiTheme="minorHAnsi" w:hAnsiTheme="minorHAnsi"/>
          <w:sz w:val="16"/>
          <w:szCs w:val="16"/>
          <w:lang w:val="de-DE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de-DE"/>
        </w:rPr>
        <w:t xml:space="preserve">  </w:t>
      </w:r>
      <w:r w:rsidRPr="00954E30">
        <w:rPr>
          <w:rFonts w:asciiTheme="minorHAnsi" w:hAnsiTheme="minorHAnsi"/>
          <w:bCs/>
          <w:sz w:val="16"/>
          <w:szCs w:val="16"/>
          <w:lang w:val="de-DE"/>
        </w:rPr>
        <w:t>V nadväznosti na charakter dokumentu.</w:t>
      </w:r>
    </w:p>
  </w:footnote>
  <w:footnote w:id="4">
    <w:p w14:paraId="292B3A06" w14:textId="77777777" w:rsidR="000D49EB" w:rsidRPr="00B77A36" w:rsidRDefault="000D49EB" w:rsidP="000D49EB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7A5DBE4F" w14:textId="77777777" w:rsidR="000D49EB" w:rsidRPr="00B564AD" w:rsidRDefault="000D49EB" w:rsidP="000D49EB">
      <w:pPr>
        <w:pStyle w:val="Textpoznmkypodiarou"/>
        <w:rPr>
          <w:ins w:id="4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795ADD7F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DF05AA2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78D1B850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2098CF7F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215D0D7C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0D49EB">
        <w:rPr>
          <w:rFonts w:asciiTheme="minorHAnsi" w:eastAsia="Calibri" w:hAnsiTheme="minorHAnsi"/>
          <w:sz w:val="18"/>
          <w:szCs w:val="18"/>
          <w:lang w:val="sk-SK"/>
        </w:rPr>
        <w:t>Okrem iného sa uvedie oblasť/oblasti</w:t>
      </w:r>
      <w:r w:rsidRPr="000D49EB">
        <w:rPr>
          <w:rFonts w:asciiTheme="minorHAnsi" w:hAnsiTheme="minorHAnsi"/>
          <w:color w:val="000000" w:themeColor="text1"/>
          <w:sz w:val="18"/>
          <w:szCs w:val="18"/>
          <w:lang w:val="sk-SK"/>
        </w:rPr>
        <w:t>, na ktoré bude hodnotenie zamerané</w:t>
      </w:r>
    </w:p>
  </w:footnote>
  <w:footnote w:id="10">
    <w:p w14:paraId="09DB196E" w14:textId="77777777" w:rsidR="000D49EB" w:rsidRPr="00307334" w:rsidRDefault="000D49EB" w:rsidP="000D49EB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356B3A19" w14:textId="77777777" w:rsidR="000D49EB" w:rsidRPr="00875AAE" w:rsidRDefault="000D49EB" w:rsidP="000D49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6C5DE0B4" w:rsidR="00F7513D" w:rsidRDefault="00A91A5C">
    <w:pPr>
      <w:pStyle w:val="Hlavi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A7D0E7" wp14:editId="74EBDD5B">
          <wp:simplePos x="0" y="0"/>
          <wp:positionH relativeFrom="column">
            <wp:posOffset>5163338</wp:posOffset>
          </wp:positionH>
          <wp:positionV relativeFrom="paragraph">
            <wp:posOffset>84709</wp:posOffset>
          </wp:positionV>
          <wp:extent cx="607060" cy="487045"/>
          <wp:effectExtent l="0" t="0" r="2540" b="8255"/>
          <wp:wrapTight wrapText="bothSides">
            <wp:wrapPolygon edited="0">
              <wp:start x="0" y="0"/>
              <wp:lineTo x="0" y="21121"/>
              <wp:lineTo x="21013" y="21121"/>
              <wp:lineTo x="21013" y="0"/>
              <wp:lineTo x="0" y="0"/>
            </wp:wrapPolygon>
          </wp:wrapTight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eb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ABBAEC9" wp14:editId="62B1A88D">
          <wp:simplePos x="0" y="0"/>
          <wp:positionH relativeFrom="column">
            <wp:posOffset>4403090</wp:posOffset>
          </wp:positionH>
          <wp:positionV relativeFrom="paragraph">
            <wp:posOffset>82550</wp:posOffset>
          </wp:positionV>
          <wp:extent cx="628650" cy="530860"/>
          <wp:effectExtent l="0" t="0" r="0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F5C1E9" wp14:editId="5B390542">
          <wp:simplePos x="0" y="0"/>
          <wp:positionH relativeFrom="column">
            <wp:posOffset>3578098</wp:posOffset>
          </wp:positionH>
          <wp:positionV relativeFrom="paragraph">
            <wp:posOffset>75641</wp:posOffset>
          </wp:positionV>
          <wp:extent cx="574040" cy="533400"/>
          <wp:effectExtent l="0" t="0" r="0" b="0"/>
          <wp:wrapNone/>
          <wp:docPr id="23" name="Obrázok 8">
            <a:extLst xmlns:a="http://schemas.openxmlformats.org/drawingml/2006/main">
              <a:ext uri="{FF2B5EF4-FFF2-40B4-BE49-F238E27FC236}">
                <a16:creationId xmlns:a16="http://schemas.microsoft.com/office/drawing/2014/main" id="{CC7B66BA-C06D-4BF4-9423-A223C27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CC7B66BA-C06D-4BF4-9423-A223C27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B0D9CBE" wp14:editId="38C7736D">
          <wp:simplePos x="0" y="0"/>
          <wp:positionH relativeFrom="column">
            <wp:posOffset>2205050</wp:posOffset>
          </wp:positionH>
          <wp:positionV relativeFrom="paragraph">
            <wp:posOffset>159334</wp:posOffset>
          </wp:positionV>
          <wp:extent cx="1375410" cy="590550"/>
          <wp:effectExtent l="0" t="0" r="0" b="0"/>
          <wp:wrapNone/>
          <wp:docPr id="24" name="Obrázok 6">
            <a:extLst xmlns:a="http://schemas.openxmlformats.org/drawingml/2006/main">
              <a:ext uri="{FF2B5EF4-FFF2-40B4-BE49-F238E27FC236}">
                <a16:creationId xmlns:a16="http://schemas.microsoft.com/office/drawing/2014/main" id="{E516AF03-883F-48A6-ACF1-B6A2F9579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E516AF03-883F-48A6-ACF1-B6A2F95798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F46D59" wp14:editId="367D804A">
          <wp:simplePos x="0" y="0"/>
          <wp:positionH relativeFrom="column">
            <wp:posOffset>913308</wp:posOffset>
          </wp:positionH>
          <wp:positionV relativeFrom="paragraph">
            <wp:posOffset>155702</wp:posOffset>
          </wp:positionV>
          <wp:extent cx="1237615" cy="457200"/>
          <wp:effectExtent l="0" t="0" r="635" b="0"/>
          <wp:wrapNone/>
          <wp:docPr id="25" name="Obrázok 25">
            <a:extLst xmlns:a="http://schemas.openxmlformats.org/drawingml/2006/main">
              <a:ext uri="{FF2B5EF4-FFF2-40B4-BE49-F238E27FC236}">
                <a16:creationId xmlns:a16="http://schemas.microsoft.com/office/drawing/2014/main" id="{CA3923AD-4F65-445F-98EF-34135B5F3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CA3923AD-4F65-445F-98EF-34135B5F3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E30">
      <w:rPr>
        <w:noProof/>
      </w:rPr>
      <w:drawing>
        <wp:anchor distT="0" distB="0" distL="114300" distR="114300" simplePos="0" relativeHeight="251654144" behindDoc="0" locked="0" layoutInCell="1" allowOverlap="1" wp14:anchorId="735E933C" wp14:editId="150F63F8">
          <wp:simplePos x="0" y="0"/>
          <wp:positionH relativeFrom="column">
            <wp:posOffset>-537083</wp:posOffset>
          </wp:positionH>
          <wp:positionV relativeFrom="paragraph">
            <wp:posOffset>77724</wp:posOffset>
          </wp:positionV>
          <wp:extent cx="1447800" cy="606309"/>
          <wp:effectExtent l="0" t="0" r="0" b="3810"/>
          <wp:wrapNone/>
          <wp:docPr id="22" name="Obrázok 4">
            <a:extLst xmlns:a="http://schemas.openxmlformats.org/drawingml/2006/main">
              <a:ext uri="{FF2B5EF4-FFF2-40B4-BE49-F238E27FC236}">
                <a16:creationId xmlns:a16="http://schemas.microsoft.com/office/drawing/2014/main" id="{7DC74A5D-63C4-423A-9E96-8CBC269FC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>
                    <a:extLst>
                      <a:ext uri="{FF2B5EF4-FFF2-40B4-BE49-F238E27FC236}">
                        <a16:creationId xmlns:a16="http://schemas.microsoft.com/office/drawing/2014/main" id="{7DC74A5D-63C4-423A-9E96-8CBC269FC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6FA32" w14:textId="1C434811" w:rsidR="00F7513D" w:rsidRPr="00A34A2C" w:rsidRDefault="00F7513D">
    <w:pPr>
      <w:pStyle w:val="Hlavik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002" w14:textId="0BB7306C" w:rsidR="000D49EB" w:rsidRDefault="000D49EB">
    <w:pPr>
      <w:pStyle w:val="Hlavika"/>
    </w:pPr>
  </w:p>
  <w:p w14:paraId="7123F240" w14:textId="58F08B2E" w:rsidR="000D49EB" w:rsidRPr="00A34A2C" w:rsidRDefault="000D49EB">
    <w:pPr>
      <w:pStyle w:val="Hlavika"/>
      <w:rPr>
        <w:sz w:val="16"/>
        <w:szCs w:val="16"/>
      </w:rPr>
    </w:pPr>
    <w:r>
      <w:rPr>
        <w:noProof/>
      </w:rP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B28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0FA5377"/>
    <w:multiLevelType w:val="hybridMultilevel"/>
    <w:tmpl w:val="9926DF2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92D"/>
    <w:multiLevelType w:val="hybridMultilevel"/>
    <w:tmpl w:val="14D21D0C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512"/>
    <w:multiLevelType w:val="hybridMultilevel"/>
    <w:tmpl w:val="B67C3FDA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C3818"/>
    <w:multiLevelType w:val="multilevel"/>
    <w:tmpl w:val="806C2F98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8"/>
  </w:num>
  <w:num w:numId="5">
    <w:abstractNumId w:val="3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33"/>
  </w:num>
  <w:num w:numId="12">
    <w:abstractNumId w:val="32"/>
  </w:num>
  <w:num w:numId="13">
    <w:abstractNumId w:val="36"/>
  </w:num>
  <w:num w:numId="14">
    <w:abstractNumId w:val="18"/>
  </w:num>
  <w:num w:numId="15">
    <w:abstractNumId w:val="23"/>
  </w:num>
  <w:num w:numId="16">
    <w:abstractNumId w:val="26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25"/>
  </w:num>
  <w:num w:numId="22">
    <w:abstractNumId w:val="7"/>
  </w:num>
  <w:num w:numId="23">
    <w:abstractNumId w:val="5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2"/>
  </w:num>
  <w:num w:numId="29">
    <w:abstractNumId w:val="27"/>
  </w:num>
  <w:num w:numId="30">
    <w:abstractNumId w:val="17"/>
  </w:num>
  <w:num w:numId="31">
    <w:abstractNumId w:val="14"/>
  </w:num>
  <w:num w:numId="32">
    <w:abstractNumId w:val="35"/>
  </w:num>
  <w:num w:numId="33">
    <w:abstractNumId w:val="13"/>
  </w:num>
  <w:num w:numId="34">
    <w:abstractNumId w:val="20"/>
  </w:num>
  <w:num w:numId="35">
    <w:abstractNumId w:val="11"/>
  </w:num>
  <w:num w:numId="36">
    <w:abstractNumId w:val="31"/>
  </w:num>
  <w:num w:numId="37">
    <w:abstractNumId w:val="15"/>
  </w:num>
  <w:num w:numId="38">
    <w:abstractNumId w:val="3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27B8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339B"/>
    <w:rsid w:val="0005569A"/>
    <w:rsid w:val="00077D60"/>
    <w:rsid w:val="0008392F"/>
    <w:rsid w:val="00084B59"/>
    <w:rsid w:val="00092D7B"/>
    <w:rsid w:val="0009452E"/>
    <w:rsid w:val="000A0FE1"/>
    <w:rsid w:val="000A7BE1"/>
    <w:rsid w:val="000B1611"/>
    <w:rsid w:val="000B45A8"/>
    <w:rsid w:val="000C4692"/>
    <w:rsid w:val="000C4775"/>
    <w:rsid w:val="000D49EB"/>
    <w:rsid w:val="000D5572"/>
    <w:rsid w:val="000F4C2F"/>
    <w:rsid w:val="000F5F19"/>
    <w:rsid w:val="000F7DC4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C5F33"/>
    <w:rsid w:val="001D70F5"/>
    <w:rsid w:val="001E72A8"/>
    <w:rsid w:val="002032A0"/>
    <w:rsid w:val="00207EA4"/>
    <w:rsid w:val="00215C06"/>
    <w:rsid w:val="00231FED"/>
    <w:rsid w:val="00235CC7"/>
    <w:rsid w:val="00244444"/>
    <w:rsid w:val="00246810"/>
    <w:rsid w:val="00255C09"/>
    <w:rsid w:val="002601DC"/>
    <w:rsid w:val="00261023"/>
    <w:rsid w:val="002743F3"/>
    <w:rsid w:val="002748E9"/>
    <w:rsid w:val="00282A4E"/>
    <w:rsid w:val="00286B3E"/>
    <w:rsid w:val="00291D58"/>
    <w:rsid w:val="002A17BB"/>
    <w:rsid w:val="002A19EB"/>
    <w:rsid w:val="002B052D"/>
    <w:rsid w:val="002D0BFF"/>
    <w:rsid w:val="002D1FD2"/>
    <w:rsid w:val="002F647A"/>
    <w:rsid w:val="00307334"/>
    <w:rsid w:val="00320352"/>
    <w:rsid w:val="003253C2"/>
    <w:rsid w:val="00334623"/>
    <w:rsid w:val="00341CCF"/>
    <w:rsid w:val="00360796"/>
    <w:rsid w:val="00376805"/>
    <w:rsid w:val="003812B6"/>
    <w:rsid w:val="0039157A"/>
    <w:rsid w:val="00391DBD"/>
    <w:rsid w:val="003924B4"/>
    <w:rsid w:val="003D06D3"/>
    <w:rsid w:val="003E4F1E"/>
    <w:rsid w:val="003F155A"/>
    <w:rsid w:val="003F4AE9"/>
    <w:rsid w:val="00400185"/>
    <w:rsid w:val="004237B2"/>
    <w:rsid w:val="00426BED"/>
    <w:rsid w:val="00430CFA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273DD"/>
    <w:rsid w:val="00540EFF"/>
    <w:rsid w:val="005558EB"/>
    <w:rsid w:val="00571FD5"/>
    <w:rsid w:val="005741AA"/>
    <w:rsid w:val="005908E6"/>
    <w:rsid w:val="00597DD3"/>
    <w:rsid w:val="00597F82"/>
    <w:rsid w:val="005B3B94"/>
    <w:rsid w:val="005C04F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30DCD"/>
    <w:rsid w:val="00635DE1"/>
    <w:rsid w:val="006429C5"/>
    <w:rsid w:val="00642D39"/>
    <w:rsid w:val="00643FC4"/>
    <w:rsid w:val="00645762"/>
    <w:rsid w:val="00647B16"/>
    <w:rsid w:val="0065798C"/>
    <w:rsid w:val="0066076D"/>
    <w:rsid w:val="006658AC"/>
    <w:rsid w:val="00675D77"/>
    <w:rsid w:val="00680611"/>
    <w:rsid w:val="006918F8"/>
    <w:rsid w:val="006968EB"/>
    <w:rsid w:val="006A0557"/>
    <w:rsid w:val="006A6D9B"/>
    <w:rsid w:val="006B6718"/>
    <w:rsid w:val="006D2906"/>
    <w:rsid w:val="006E754F"/>
    <w:rsid w:val="006F4E31"/>
    <w:rsid w:val="00734C73"/>
    <w:rsid w:val="007721E6"/>
    <w:rsid w:val="00773E35"/>
    <w:rsid w:val="0078564F"/>
    <w:rsid w:val="00786BBB"/>
    <w:rsid w:val="00793190"/>
    <w:rsid w:val="007A4988"/>
    <w:rsid w:val="007B2165"/>
    <w:rsid w:val="007C0DE9"/>
    <w:rsid w:val="007C198D"/>
    <w:rsid w:val="007E1457"/>
    <w:rsid w:val="007E5086"/>
    <w:rsid w:val="00802DE1"/>
    <w:rsid w:val="00805173"/>
    <w:rsid w:val="00807CE3"/>
    <w:rsid w:val="008517F7"/>
    <w:rsid w:val="0086073A"/>
    <w:rsid w:val="00864F82"/>
    <w:rsid w:val="0086503F"/>
    <w:rsid w:val="00867ACD"/>
    <w:rsid w:val="00875AAE"/>
    <w:rsid w:val="008A7578"/>
    <w:rsid w:val="008A7EEA"/>
    <w:rsid w:val="008B1821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54E30"/>
    <w:rsid w:val="00962229"/>
    <w:rsid w:val="009643C8"/>
    <w:rsid w:val="009969E2"/>
    <w:rsid w:val="009973F0"/>
    <w:rsid w:val="009B63C4"/>
    <w:rsid w:val="009B7261"/>
    <w:rsid w:val="009C0402"/>
    <w:rsid w:val="009C1D73"/>
    <w:rsid w:val="009C5170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4D5E"/>
    <w:rsid w:val="00A91A5C"/>
    <w:rsid w:val="00AA3379"/>
    <w:rsid w:val="00AF0D71"/>
    <w:rsid w:val="00AF7D6F"/>
    <w:rsid w:val="00B0381D"/>
    <w:rsid w:val="00B2061F"/>
    <w:rsid w:val="00B52B11"/>
    <w:rsid w:val="00B67AA6"/>
    <w:rsid w:val="00B77A36"/>
    <w:rsid w:val="00B77A8A"/>
    <w:rsid w:val="00BA0ED7"/>
    <w:rsid w:val="00BA1A52"/>
    <w:rsid w:val="00BA301A"/>
    <w:rsid w:val="00BC5A64"/>
    <w:rsid w:val="00BD4A79"/>
    <w:rsid w:val="00BD61C6"/>
    <w:rsid w:val="00BF6833"/>
    <w:rsid w:val="00C27F72"/>
    <w:rsid w:val="00C30137"/>
    <w:rsid w:val="00C34BD5"/>
    <w:rsid w:val="00C369A0"/>
    <w:rsid w:val="00C4374C"/>
    <w:rsid w:val="00C44404"/>
    <w:rsid w:val="00C525A5"/>
    <w:rsid w:val="00C62E11"/>
    <w:rsid w:val="00C8772D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02D2"/>
    <w:rsid w:val="00D31157"/>
    <w:rsid w:val="00D4754C"/>
    <w:rsid w:val="00D536B5"/>
    <w:rsid w:val="00D66791"/>
    <w:rsid w:val="00D93A8C"/>
    <w:rsid w:val="00D95932"/>
    <w:rsid w:val="00DE3A49"/>
    <w:rsid w:val="00DE464C"/>
    <w:rsid w:val="00DE4DBC"/>
    <w:rsid w:val="00DE7791"/>
    <w:rsid w:val="00DF273D"/>
    <w:rsid w:val="00DF2765"/>
    <w:rsid w:val="00E00D52"/>
    <w:rsid w:val="00E07925"/>
    <w:rsid w:val="00E07A3C"/>
    <w:rsid w:val="00E32AF4"/>
    <w:rsid w:val="00E348AA"/>
    <w:rsid w:val="00E41658"/>
    <w:rsid w:val="00E52150"/>
    <w:rsid w:val="00E60563"/>
    <w:rsid w:val="00E73098"/>
    <w:rsid w:val="00E860D5"/>
    <w:rsid w:val="00E94271"/>
    <w:rsid w:val="00EA05E1"/>
    <w:rsid w:val="00EB30C0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7513D"/>
    <w:rsid w:val="00F852FD"/>
    <w:rsid w:val="00FA51D3"/>
    <w:rsid w:val="00FA5728"/>
    <w:rsid w:val="00FA6D17"/>
    <w:rsid w:val="00FB686F"/>
    <w:rsid w:val="00FC1411"/>
    <w:rsid w:val="00FD06EA"/>
    <w:rsid w:val="00FD1D6A"/>
    <w:rsid w:val="00FD5EE6"/>
    <w:rsid w:val="00FE08E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23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bebrava.s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F05C2"/>
    <w:rsid w:val="001F19A3"/>
    <w:rsid w:val="003048BF"/>
    <w:rsid w:val="003506E5"/>
    <w:rsid w:val="00496594"/>
    <w:rsid w:val="0056573B"/>
    <w:rsid w:val="005A0A2C"/>
    <w:rsid w:val="005F1394"/>
    <w:rsid w:val="00645FA2"/>
    <w:rsid w:val="007A03EF"/>
    <w:rsid w:val="00890F4D"/>
    <w:rsid w:val="008C0815"/>
    <w:rsid w:val="00971985"/>
    <w:rsid w:val="00A330FC"/>
    <w:rsid w:val="00A95532"/>
    <w:rsid w:val="00B41E1F"/>
    <w:rsid w:val="00C20E49"/>
    <w:rsid w:val="00C71127"/>
    <w:rsid w:val="00CA7A8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C203-FA51-4FD8-A9C8-2F7AE676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2767</Words>
  <Characters>15772</Characters>
  <Application>Microsoft Office Word</Application>
  <DocSecurity>0</DocSecurity>
  <Lines>131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MAS Bebrava</cp:lastModifiedBy>
  <cp:revision>10</cp:revision>
  <cp:lastPrinted>2019-05-22T12:48:00Z</cp:lastPrinted>
  <dcterms:created xsi:type="dcterms:W3CDTF">2019-07-22T18:33:00Z</dcterms:created>
  <dcterms:modified xsi:type="dcterms:W3CDTF">2019-07-23T07:52:00Z</dcterms:modified>
</cp:coreProperties>
</file>